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4BB2" w:rsidRPr="009924D7" w:rsidRDefault="00090D06">
      <w:pPr>
        <w:pStyle w:val="afff9"/>
        <w:spacing w:before="0" w:after="0"/>
        <w:jc w:val="center"/>
        <w:rPr>
          <w:rFonts w:ascii="Times New Roman" w:hAnsi="Times New Roman" w:cs="Times New Roman"/>
          <w:sz w:val="20"/>
          <w:szCs w:val="20"/>
        </w:rPr>
      </w:pPr>
      <w:r w:rsidRPr="009924D7">
        <w:rPr>
          <w:rFonts w:ascii="Times New Roman" w:hAnsi="Times New Roman" w:cs="Times New Roman"/>
          <w:sz w:val="20"/>
          <w:szCs w:val="20"/>
        </w:rPr>
        <w:t>ГОСУДАРСТВЕННОЕ АВТОНОМНОЕ ОБРАЗОВАТЕЛЬНОЕ УЧРЕЖДЕНИЕ ДОПОЛНИТЕЛЬНОГО ПРОФЕССИОНАЛЬНОГО ОБРАЗОВАНИЯ ВЛАДИМИРСКОЙ ОБЛАСТИ</w:t>
      </w:r>
    </w:p>
    <w:p w:rsidR="00214BB2" w:rsidRPr="009924D7" w:rsidRDefault="00090D06">
      <w:pPr>
        <w:pStyle w:val="afff9"/>
        <w:spacing w:before="0" w:after="0"/>
        <w:jc w:val="center"/>
        <w:rPr>
          <w:rFonts w:ascii="Times New Roman" w:hAnsi="Times New Roman" w:cs="Times New Roman"/>
          <w:sz w:val="20"/>
          <w:szCs w:val="20"/>
        </w:rPr>
      </w:pPr>
      <w:r w:rsidRPr="009924D7">
        <w:rPr>
          <w:rFonts w:ascii="Times New Roman" w:hAnsi="Times New Roman" w:cs="Times New Roman"/>
          <w:sz w:val="20"/>
          <w:szCs w:val="20"/>
        </w:rPr>
        <w:t>«ВЛАДИМИРСКИЙ ИНСТИТУТ РАЗВИТИЯ ОБРАЗОВАНИЯ ИМЕНИ Л.И.НОВИКОВОЙ»</w:t>
      </w:r>
    </w:p>
    <w:p w:rsidR="00214BB2" w:rsidRPr="009924D7" w:rsidRDefault="00090D06">
      <w:pPr>
        <w:pStyle w:val="afff9"/>
        <w:spacing w:before="0" w:after="0"/>
        <w:jc w:val="center"/>
        <w:rPr>
          <w:rFonts w:ascii="Times New Roman" w:hAnsi="Times New Roman" w:cs="Times New Roman"/>
          <w:sz w:val="20"/>
          <w:szCs w:val="20"/>
        </w:rPr>
      </w:pPr>
      <w:r w:rsidRPr="009924D7">
        <w:rPr>
          <w:rFonts w:ascii="Times New Roman" w:hAnsi="Times New Roman" w:cs="Times New Roman"/>
          <w:sz w:val="20"/>
          <w:szCs w:val="20"/>
        </w:rPr>
        <w:t>(ГАОУ ДПО ВО ВИРО)</w:t>
      </w: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rPr>
          <w:sz w:val="20"/>
          <w:szCs w:val="20"/>
        </w:rPr>
      </w:pPr>
    </w:p>
    <w:p w:rsidR="00214BB2" w:rsidRPr="009924D7" w:rsidRDefault="00214BB2">
      <w:pPr>
        <w:jc w:val="center"/>
        <w:rPr>
          <w:sz w:val="20"/>
          <w:szCs w:val="20"/>
        </w:rPr>
      </w:pPr>
    </w:p>
    <w:p w:rsidR="00214BB2" w:rsidRPr="009924D7" w:rsidRDefault="00090D06">
      <w:pPr>
        <w:jc w:val="right"/>
        <w:rPr>
          <w:sz w:val="20"/>
          <w:szCs w:val="20"/>
        </w:rPr>
      </w:pPr>
      <w:r w:rsidRPr="009924D7">
        <w:rPr>
          <w:rFonts w:eastAsia="Times New Roman"/>
          <w:sz w:val="20"/>
          <w:szCs w:val="20"/>
        </w:rPr>
        <w:t xml:space="preserve">      </w:t>
      </w:r>
      <w:r w:rsidRPr="009924D7">
        <w:rPr>
          <w:sz w:val="20"/>
          <w:szCs w:val="20"/>
        </w:rPr>
        <w:t>УТВЕРЖДАЮ</w:t>
      </w:r>
    </w:p>
    <w:p w:rsidR="001326C6" w:rsidRPr="009924D7" w:rsidRDefault="001326C6" w:rsidP="001326C6">
      <w:pPr>
        <w:jc w:val="right"/>
        <w:rPr>
          <w:sz w:val="20"/>
          <w:szCs w:val="20"/>
        </w:rPr>
      </w:pPr>
      <w:r w:rsidRPr="009924D7">
        <w:rPr>
          <w:sz w:val="20"/>
          <w:szCs w:val="20"/>
        </w:rPr>
        <w:t>Временно исполняющий</w:t>
      </w:r>
    </w:p>
    <w:p w:rsidR="001326C6" w:rsidRPr="009924D7" w:rsidRDefault="001326C6" w:rsidP="001326C6">
      <w:pPr>
        <w:jc w:val="right"/>
        <w:rPr>
          <w:sz w:val="20"/>
          <w:szCs w:val="20"/>
        </w:rPr>
      </w:pPr>
      <w:r w:rsidRPr="009924D7">
        <w:rPr>
          <w:sz w:val="20"/>
          <w:szCs w:val="20"/>
        </w:rPr>
        <w:t xml:space="preserve"> обязанности ректора, проректор</w:t>
      </w:r>
    </w:p>
    <w:p w:rsidR="001326C6" w:rsidRPr="009924D7" w:rsidRDefault="001326C6" w:rsidP="001326C6">
      <w:pPr>
        <w:jc w:val="right"/>
        <w:rPr>
          <w:sz w:val="20"/>
          <w:szCs w:val="20"/>
        </w:rPr>
      </w:pPr>
      <w:r w:rsidRPr="009924D7">
        <w:rPr>
          <w:sz w:val="20"/>
          <w:szCs w:val="20"/>
        </w:rPr>
        <w:t xml:space="preserve"> </w:t>
      </w:r>
    </w:p>
    <w:p w:rsidR="00214BB2" w:rsidRPr="009924D7" w:rsidRDefault="001326C6" w:rsidP="001326C6">
      <w:pPr>
        <w:jc w:val="right"/>
        <w:rPr>
          <w:sz w:val="20"/>
          <w:szCs w:val="20"/>
        </w:rPr>
      </w:pPr>
      <w:r w:rsidRPr="009924D7">
        <w:rPr>
          <w:sz w:val="20"/>
          <w:szCs w:val="20"/>
        </w:rPr>
        <w:t xml:space="preserve">                                                                                               __________ М.Ю. Соловьев</w:t>
      </w:r>
    </w:p>
    <w:p w:rsidR="00214BB2" w:rsidRPr="009924D7" w:rsidRDefault="00214BB2">
      <w:pPr>
        <w:jc w:val="right"/>
        <w:rPr>
          <w:sz w:val="20"/>
          <w:szCs w:val="20"/>
        </w:rPr>
      </w:pPr>
    </w:p>
    <w:p w:rsidR="00214BB2" w:rsidRPr="009924D7" w:rsidRDefault="00214BB2">
      <w:pPr>
        <w:jc w:val="both"/>
        <w:rPr>
          <w:sz w:val="20"/>
          <w:szCs w:val="20"/>
        </w:rPr>
      </w:pPr>
    </w:p>
    <w:p w:rsidR="00214BB2" w:rsidRPr="009924D7" w:rsidRDefault="00214BB2">
      <w:pPr>
        <w:jc w:val="both"/>
        <w:rPr>
          <w:sz w:val="20"/>
          <w:szCs w:val="20"/>
        </w:rPr>
      </w:pPr>
    </w:p>
    <w:p w:rsidR="00214BB2" w:rsidRPr="009924D7" w:rsidRDefault="00214BB2">
      <w:pPr>
        <w:jc w:val="both"/>
        <w:rPr>
          <w:sz w:val="20"/>
          <w:szCs w:val="20"/>
        </w:rPr>
      </w:pPr>
    </w:p>
    <w:p w:rsidR="00214BB2" w:rsidRPr="009924D7" w:rsidRDefault="00214BB2">
      <w:pPr>
        <w:jc w:val="both"/>
        <w:rPr>
          <w:sz w:val="20"/>
          <w:szCs w:val="20"/>
        </w:rPr>
      </w:pPr>
    </w:p>
    <w:p w:rsidR="00214BB2" w:rsidRPr="009924D7" w:rsidRDefault="00214BB2">
      <w:pPr>
        <w:jc w:val="both"/>
        <w:rPr>
          <w:sz w:val="20"/>
          <w:szCs w:val="20"/>
        </w:rPr>
      </w:pPr>
    </w:p>
    <w:p w:rsidR="00214BB2" w:rsidRPr="009924D7" w:rsidRDefault="00090D06">
      <w:pPr>
        <w:jc w:val="both"/>
        <w:rPr>
          <w:sz w:val="20"/>
          <w:szCs w:val="20"/>
        </w:rPr>
      </w:pPr>
      <w:r w:rsidRPr="009924D7">
        <w:rPr>
          <w:rFonts w:eastAsia="Times New Roman"/>
          <w:sz w:val="20"/>
          <w:szCs w:val="20"/>
        </w:rPr>
        <w:t xml:space="preserve"> </w:t>
      </w:r>
    </w:p>
    <w:p w:rsidR="00214BB2" w:rsidRPr="009924D7" w:rsidRDefault="00090D06">
      <w:pPr>
        <w:keepNext/>
        <w:keepLines/>
        <w:widowControl w:val="0"/>
        <w:suppressLineNumbers/>
        <w:jc w:val="center"/>
        <w:rPr>
          <w:b/>
          <w:sz w:val="20"/>
          <w:szCs w:val="20"/>
        </w:rPr>
      </w:pPr>
      <w:r w:rsidRPr="009924D7">
        <w:rPr>
          <w:b/>
          <w:bCs/>
          <w:sz w:val="20"/>
          <w:szCs w:val="20"/>
        </w:rPr>
        <w:t xml:space="preserve">ДОКУМЕНТАЦИЯ  </w:t>
      </w:r>
      <w:r w:rsidRPr="009924D7">
        <w:rPr>
          <w:b/>
          <w:sz w:val="20"/>
          <w:szCs w:val="20"/>
        </w:rPr>
        <w:t>ОБ АУКЦИОНЕ В ЭЛЕКТРОННОЙ ФОРМЕ,</w:t>
      </w:r>
    </w:p>
    <w:p w:rsidR="00214BB2" w:rsidRPr="009924D7" w:rsidRDefault="00090D06">
      <w:pPr>
        <w:jc w:val="center"/>
        <w:rPr>
          <w:b/>
          <w:sz w:val="20"/>
          <w:szCs w:val="20"/>
        </w:rPr>
      </w:pPr>
      <w:bookmarkStart w:id="0" w:name="OLE_LINK18"/>
      <w:bookmarkStart w:id="1" w:name="OLE_LINK19"/>
      <w:r w:rsidRPr="009924D7">
        <w:rPr>
          <w:b/>
          <w:sz w:val="20"/>
          <w:szCs w:val="20"/>
        </w:rPr>
        <w:t>НА ПРАВО ЗАКЛЮЧИТЬ ДОГОВОР НА</w:t>
      </w:r>
      <w:r w:rsidR="001326C6" w:rsidRPr="009924D7">
        <w:rPr>
          <w:b/>
          <w:sz w:val="20"/>
          <w:szCs w:val="20"/>
        </w:rPr>
        <w:t xml:space="preserve"> </w:t>
      </w:r>
      <w:r w:rsidR="00D57722" w:rsidRPr="009924D7">
        <w:rPr>
          <w:b/>
          <w:sz w:val="20"/>
          <w:szCs w:val="20"/>
        </w:rPr>
        <w:t>ОКАЗАНИЕ УСЛУГ ПО УСТАНОВКЕ И НАСТРОЙКЕ СЗИ, АТТЕСТАЦИИ, ПЕРЕАТТЕСТАЦИИ СЕРВЕРОВ РЦОД</w:t>
      </w:r>
    </w:p>
    <w:p w:rsidR="00214BB2" w:rsidRPr="009924D7" w:rsidRDefault="00214BB2">
      <w:pPr>
        <w:jc w:val="center"/>
        <w:rPr>
          <w:b/>
          <w:sz w:val="20"/>
          <w:szCs w:val="20"/>
        </w:rPr>
      </w:pPr>
    </w:p>
    <w:p w:rsidR="00214BB2" w:rsidRPr="009924D7" w:rsidRDefault="00214BB2">
      <w:pPr>
        <w:keepNext/>
        <w:keepLines/>
        <w:widowControl w:val="0"/>
        <w:suppressLineNumbers/>
        <w:jc w:val="center"/>
        <w:rPr>
          <w:b/>
          <w:sz w:val="20"/>
          <w:szCs w:val="20"/>
        </w:rPr>
      </w:pPr>
    </w:p>
    <w:p w:rsidR="00214BB2" w:rsidRPr="009924D7" w:rsidRDefault="00214BB2">
      <w:pPr>
        <w:keepNext/>
        <w:keepLines/>
        <w:widowControl w:val="0"/>
        <w:suppressLineNumbers/>
        <w:jc w:val="center"/>
        <w:rPr>
          <w:b/>
          <w:sz w:val="20"/>
          <w:szCs w:val="20"/>
        </w:rPr>
      </w:pPr>
    </w:p>
    <w:bookmarkEnd w:id="0"/>
    <w:bookmarkEnd w:id="1"/>
    <w:p w:rsidR="00214BB2" w:rsidRPr="009924D7" w:rsidRDefault="00214BB2">
      <w:pPr>
        <w:jc w:val="center"/>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both"/>
        <w:rPr>
          <w:b/>
          <w:sz w:val="20"/>
          <w:szCs w:val="20"/>
        </w:rPr>
      </w:pPr>
    </w:p>
    <w:p w:rsidR="00214BB2" w:rsidRPr="009924D7" w:rsidRDefault="00214BB2">
      <w:pPr>
        <w:jc w:val="center"/>
        <w:rPr>
          <w:b/>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sz w:val="20"/>
          <w:szCs w:val="20"/>
        </w:rPr>
      </w:pPr>
    </w:p>
    <w:p w:rsidR="00214BB2" w:rsidRPr="009924D7" w:rsidRDefault="00214BB2">
      <w:pPr>
        <w:jc w:val="center"/>
        <w:rPr>
          <w:b/>
          <w:sz w:val="20"/>
          <w:szCs w:val="20"/>
        </w:rPr>
      </w:pPr>
    </w:p>
    <w:p w:rsidR="00214BB2" w:rsidRPr="009924D7" w:rsidRDefault="00214BB2">
      <w:pPr>
        <w:jc w:val="center"/>
        <w:rPr>
          <w:b/>
          <w:sz w:val="20"/>
          <w:szCs w:val="20"/>
        </w:rPr>
      </w:pPr>
    </w:p>
    <w:p w:rsidR="00214BB2" w:rsidRPr="009924D7" w:rsidRDefault="00214BB2">
      <w:pPr>
        <w:jc w:val="center"/>
        <w:rPr>
          <w:b/>
          <w:sz w:val="20"/>
          <w:szCs w:val="20"/>
        </w:rPr>
      </w:pPr>
    </w:p>
    <w:p w:rsidR="00214BB2" w:rsidRPr="009924D7" w:rsidRDefault="00214BB2">
      <w:pPr>
        <w:jc w:val="center"/>
        <w:rPr>
          <w:b/>
          <w:sz w:val="20"/>
          <w:szCs w:val="20"/>
        </w:rPr>
      </w:pPr>
    </w:p>
    <w:p w:rsidR="00214BB2" w:rsidRPr="009924D7" w:rsidRDefault="00214BB2">
      <w:pPr>
        <w:jc w:val="center"/>
        <w:rPr>
          <w:b/>
          <w:sz w:val="20"/>
          <w:szCs w:val="20"/>
        </w:rPr>
      </w:pPr>
    </w:p>
    <w:p w:rsidR="00214BB2" w:rsidRPr="009924D7" w:rsidRDefault="00214BB2">
      <w:pPr>
        <w:jc w:val="center"/>
        <w:rPr>
          <w:b/>
          <w:sz w:val="20"/>
          <w:szCs w:val="20"/>
        </w:rPr>
      </w:pPr>
    </w:p>
    <w:p w:rsidR="00D03F09" w:rsidRPr="009924D7" w:rsidRDefault="00D03F09">
      <w:pPr>
        <w:jc w:val="center"/>
        <w:rPr>
          <w:b/>
          <w:sz w:val="20"/>
          <w:szCs w:val="20"/>
        </w:rPr>
      </w:pPr>
    </w:p>
    <w:p w:rsidR="00D03F09" w:rsidRPr="009924D7" w:rsidRDefault="00D03F09">
      <w:pPr>
        <w:jc w:val="center"/>
        <w:rPr>
          <w:b/>
          <w:sz w:val="20"/>
          <w:szCs w:val="20"/>
        </w:rPr>
      </w:pPr>
    </w:p>
    <w:p w:rsidR="00D03F09" w:rsidRPr="009924D7" w:rsidRDefault="00D03F09" w:rsidP="001326C6">
      <w:pPr>
        <w:rPr>
          <w:b/>
          <w:sz w:val="20"/>
          <w:szCs w:val="20"/>
        </w:rPr>
      </w:pPr>
    </w:p>
    <w:p w:rsidR="00214BB2" w:rsidRPr="009924D7" w:rsidRDefault="00090D06">
      <w:pPr>
        <w:jc w:val="center"/>
        <w:rPr>
          <w:b/>
          <w:sz w:val="20"/>
          <w:szCs w:val="20"/>
        </w:rPr>
      </w:pPr>
      <w:r w:rsidRPr="009924D7">
        <w:rPr>
          <w:b/>
          <w:sz w:val="20"/>
          <w:szCs w:val="20"/>
        </w:rPr>
        <w:t>г. Владимир – 2023</w:t>
      </w:r>
    </w:p>
    <w:p w:rsidR="00214BB2" w:rsidRPr="009924D7" w:rsidRDefault="00090D06">
      <w:pPr>
        <w:widowControl w:val="0"/>
        <w:tabs>
          <w:tab w:val="left" w:pos="1600"/>
        </w:tabs>
        <w:jc w:val="both"/>
        <w:rPr>
          <w:b/>
          <w:sz w:val="20"/>
          <w:szCs w:val="20"/>
        </w:rPr>
      </w:pPr>
      <w:r w:rsidRPr="009924D7">
        <w:rPr>
          <w:b/>
          <w:sz w:val="20"/>
          <w:szCs w:val="20"/>
        </w:rPr>
        <w:lastRenderedPageBreak/>
        <w:t>Содержание документации об аукционе в электронной форме (далее – аукцион)</w:t>
      </w:r>
    </w:p>
    <w:p w:rsidR="00214BB2" w:rsidRPr="009924D7" w:rsidRDefault="00090D06">
      <w:pPr>
        <w:tabs>
          <w:tab w:val="left" w:pos="900"/>
          <w:tab w:val="left" w:pos="1600"/>
        </w:tabs>
        <w:jc w:val="both"/>
        <w:rPr>
          <w:sz w:val="20"/>
          <w:szCs w:val="20"/>
        </w:rPr>
      </w:pPr>
      <w:r w:rsidRPr="009924D7">
        <w:rPr>
          <w:sz w:val="20"/>
          <w:szCs w:val="20"/>
        </w:rPr>
        <w:t>Документация об аукционе в электронной форме включает в себя следующие части:</w:t>
      </w:r>
    </w:p>
    <w:tbl>
      <w:tblPr>
        <w:tblW w:w="9720" w:type="dxa"/>
        <w:tblLayout w:type="fixed"/>
        <w:tblLook w:val="04A0" w:firstRow="1" w:lastRow="0" w:firstColumn="1" w:lastColumn="0" w:noHBand="0" w:noVBand="1"/>
      </w:tblPr>
      <w:tblGrid>
        <w:gridCol w:w="2018"/>
        <w:gridCol w:w="7702"/>
      </w:tblGrid>
      <w:tr w:rsidR="00214BB2" w:rsidRPr="009924D7">
        <w:tc>
          <w:tcPr>
            <w:tcW w:w="2018" w:type="dxa"/>
          </w:tcPr>
          <w:p w:rsidR="00214BB2" w:rsidRPr="009924D7" w:rsidRDefault="00090D06">
            <w:pPr>
              <w:widowControl w:val="0"/>
              <w:snapToGrid w:val="0"/>
              <w:jc w:val="both"/>
              <w:rPr>
                <w:b/>
                <w:sz w:val="20"/>
                <w:szCs w:val="20"/>
                <w:lang w:bidi="hi-IN"/>
              </w:rPr>
            </w:pPr>
            <w:r w:rsidRPr="009924D7">
              <w:rPr>
                <w:b/>
                <w:sz w:val="20"/>
                <w:szCs w:val="20"/>
                <w:lang w:bidi="hi-IN"/>
              </w:rPr>
              <w:t>Часть I</w:t>
            </w:r>
          </w:p>
        </w:tc>
        <w:tc>
          <w:tcPr>
            <w:tcW w:w="7703" w:type="dxa"/>
          </w:tcPr>
          <w:p w:rsidR="00214BB2" w:rsidRPr="009924D7" w:rsidRDefault="00090D06">
            <w:pPr>
              <w:widowControl w:val="0"/>
              <w:tabs>
                <w:tab w:val="left" w:pos="720"/>
              </w:tabs>
              <w:snapToGrid w:val="0"/>
              <w:jc w:val="both"/>
              <w:rPr>
                <w:b/>
                <w:i/>
                <w:sz w:val="20"/>
                <w:szCs w:val="20"/>
                <w:lang w:bidi="hi-IN"/>
              </w:rPr>
            </w:pPr>
            <w:r w:rsidRPr="009924D7">
              <w:rPr>
                <w:b/>
                <w:i/>
                <w:sz w:val="20"/>
                <w:szCs w:val="20"/>
                <w:lang w:bidi="hi-IN"/>
              </w:rPr>
              <w:t>Аукцион</w:t>
            </w:r>
          </w:p>
        </w:tc>
      </w:tr>
      <w:tr w:rsidR="00214BB2" w:rsidRPr="009924D7">
        <w:tc>
          <w:tcPr>
            <w:tcW w:w="2018" w:type="dxa"/>
          </w:tcPr>
          <w:p w:rsidR="00214BB2" w:rsidRPr="009924D7" w:rsidRDefault="00090D06">
            <w:pPr>
              <w:widowControl w:val="0"/>
              <w:tabs>
                <w:tab w:val="left" w:pos="720"/>
              </w:tabs>
              <w:snapToGrid w:val="0"/>
              <w:jc w:val="both"/>
              <w:rPr>
                <w:b/>
                <w:i/>
                <w:sz w:val="20"/>
                <w:szCs w:val="20"/>
                <w:lang w:bidi="hi-IN"/>
              </w:rPr>
            </w:pPr>
            <w:r w:rsidRPr="009924D7">
              <w:rPr>
                <w:b/>
                <w:i/>
                <w:sz w:val="20"/>
                <w:szCs w:val="20"/>
                <w:lang w:bidi="hi-IN"/>
              </w:rPr>
              <w:t>Часть II</w:t>
            </w:r>
          </w:p>
        </w:tc>
        <w:tc>
          <w:tcPr>
            <w:tcW w:w="7703" w:type="dxa"/>
          </w:tcPr>
          <w:p w:rsidR="00214BB2" w:rsidRPr="009924D7" w:rsidRDefault="00090D06">
            <w:pPr>
              <w:widowControl w:val="0"/>
              <w:tabs>
                <w:tab w:val="left" w:pos="720"/>
              </w:tabs>
              <w:snapToGrid w:val="0"/>
              <w:jc w:val="both"/>
              <w:rPr>
                <w:b/>
                <w:i/>
                <w:sz w:val="20"/>
                <w:szCs w:val="20"/>
                <w:lang w:bidi="hi-IN"/>
              </w:rPr>
            </w:pPr>
            <w:r w:rsidRPr="009924D7">
              <w:rPr>
                <w:b/>
                <w:i/>
                <w:sz w:val="20"/>
                <w:szCs w:val="20"/>
                <w:lang w:bidi="hi-IN"/>
              </w:rPr>
              <w:t>Техническая часть</w:t>
            </w:r>
          </w:p>
        </w:tc>
      </w:tr>
      <w:tr w:rsidR="00214BB2" w:rsidRPr="009924D7">
        <w:tc>
          <w:tcPr>
            <w:tcW w:w="2018" w:type="dxa"/>
          </w:tcPr>
          <w:p w:rsidR="00214BB2" w:rsidRPr="009924D7" w:rsidRDefault="00090D06">
            <w:pPr>
              <w:widowControl w:val="0"/>
              <w:tabs>
                <w:tab w:val="left" w:pos="720"/>
              </w:tabs>
              <w:snapToGrid w:val="0"/>
              <w:jc w:val="both"/>
              <w:rPr>
                <w:b/>
                <w:i/>
                <w:sz w:val="20"/>
                <w:szCs w:val="20"/>
                <w:lang w:bidi="hi-IN"/>
              </w:rPr>
            </w:pPr>
            <w:r w:rsidRPr="009924D7">
              <w:rPr>
                <w:b/>
                <w:i/>
                <w:sz w:val="20"/>
                <w:szCs w:val="20"/>
                <w:lang w:bidi="hi-IN"/>
              </w:rPr>
              <w:t>Часть III</w:t>
            </w:r>
          </w:p>
        </w:tc>
        <w:tc>
          <w:tcPr>
            <w:tcW w:w="7703" w:type="dxa"/>
          </w:tcPr>
          <w:p w:rsidR="00214BB2" w:rsidRPr="009924D7" w:rsidRDefault="00090D06">
            <w:pPr>
              <w:widowControl w:val="0"/>
              <w:tabs>
                <w:tab w:val="left" w:pos="720"/>
              </w:tabs>
              <w:snapToGrid w:val="0"/>
              <w:jc w:val="both"/>
              <w:rPr>
                <w:b/>
                <w:i/>
                <w:sz w:val="20"/>
                <w:szCs w:val="20"/>
                <w:lang w:bidi="hi-IN"/>
              </w:rPr>
            </w:pPr>
            <w:r w:rsidRPr="009924D7">
              <w:rPr>
                <w:b/>
                <w:i/>
                <w:sz w:val="20"/>
                <w:szCs w:val="20"/>
                <w:lang w:bidi="hi-IN"/>
              </w:rPr>
              <w:t>Проект  договора</w:t>
            </w:r>
          </w:p>
        </w:tc>
      </w:tr>
    </w:tbl>
    <w:p w:rsidR="00214BB2" w:rsidRPr="009924D7" w:rsidRDefault="00214BB2">
      <w:pPr>
        <w:keepNext/>
        <w:jc w:val="center"/>
        <w:rPr>
          <w:b/>
          <w:i/>
          <w:caps/>
          <w:sz w:val="20"/>
          <w:szCs w:val="20"/>
        </w:rPr>
      </w:pPr>
    </w:p>
    <w:p w:rsidR="00214BB2" w:rsidRPr="009924D7" w:rsidRDefault="00090D06">
      <w:pPr>
        <w:keepNext/>
        <w:jc w:val="center"/>
        <w:rPr>
          <w:b/>
          <w:i/>
          <w:caps/>
          <w:sz w:val="20"/>
          <w:szCs w:val="20"/>
        </w:rPr>
      </w:pPr>
      <w:r w:rsidRPr="009924D7">
        <w:rPr>
          <w:b/>
          <w:i/>
          <w:caps/>
          <w:sz w:val="20"/>
          <w:szCs w:val="20"/>
        </w:rPr>
        <w:t xml:space="preserve">Часть </w:t>
      </w:r>
      <w:r w:rsidRPr="009924D7">
        <w:rPr>
          <w:b/>
          <w:i/>
          <w:caps/>
          <w:sz w:val="20"/>
          <w:szCs w:val="20"/>
          <w:lang w:val="en-US"/>
        </w:rPr>
        <w:t>I</w:t>
      </w:r>
      <w:r w:rsidRPr="009924D7">
        <w:rPr>
          <w:b/>
          <w:i/>
          <w:caps/>
          <w:sz w:val="20"/>
          <w:szCs w:val="20"/>
        </w:rPr>
        <w:t>. аукцион</w:t>
      </w:r>
    </w:p>
    <w:p w:rsidR="00214BB2" w:rsidRPr="009924D7" w:rsidRDefault="00090D06">
      <w:pPr>
        <w:keepNext/>
        <w:jc w:val="center"/>
        <w:rPr>
          <w:b/>
          <w:i/>
          <w:caps/>
          <w:sz w:val="20"/>
          <w:szCs w:val="20"/>
        </w:rPr>
      </w:pPr>
      <w:r w:rsidRPr="009924D7">
        <w:rPr>
          <w:b/>
          <w:i/>
          <w:caps/>
          <w:sz w:val="20"/>
          <w:szCs w:val="20"/>
        </w:rPr>
        <w:t xml:space="preserve">Раздел </w:t>
      </w:r>
      <w:r w:rsidRPr="009924D7">
        <w:rPr>
          <w:b/>
          <w:i/>
          <w:caps/>
          <w:sz w:val="20"/>
          <w:szCs w:val="20"/>
          <w:lang w:val="en-US"/>
        </w:rPr>
        <w:t>I</w:t>
      </w:r>
      <w:r w:rsidRPr="009924D7">
        <w:rPr>
          <w:b/>
          <w:i/>
          <w:caps/>
          <w:sz w:val="20"/>
          <w:szCs w:val="20"/>
        </w:rPr>
        <w:t>.1. Приглашение к участию в аукционе</w:t>
      </w:r>
    </w:p>
    <w:p w:rsidR="00214BB2" w:rsidRPr="009924D7" w:rsidRDefault="00214BB2">
      <w:pPr>
        <w:rPr>
          <w:b/>
          <w:i/>
          <w:caps/>
          <w:sz w:val="20"/>
          <w:szCs w:val="20"/>
        </w:rPr>
      </w:pPr>
    </w:p>
    <w:p w:rsidR="00214BB2" w:rsidRPr="009924D7" w:rsidRDefault="00090D06">
      <w:pPr>
        <w:jc w:val="both"/>
        <w:rPr>
          <w:sz w:val="20"/>
          <w:szCs w:val="20"/>
        </w:rPr>
      </w:pPr>
      <w:r w:rsidRPr="009924D7">
        <w:rPr>
          <w:sz w:val="20"/>
          <w:szCs w:val="20"/>
        </w:rPr>
        <w:t xml:space="preserve">Настоящим приглашаются к участию в аукционе, полная информация о котором указана в </w:t>
      </w:r>
      <w:hyperlink w:anchor="Информационная_карта_аукциона" w:history="1">
        <w:r w:rsidRPr="009924D7">
          <w:rPr>
            <w:sz w:val="20"/>
            <w:szCs w:val="20"/>
          </w:rPr>
          <w:t>Информационной карте аукциона</w:t>
        </w:r>
      </w:hyperlink>
      <w:r w:rsidRPr="009924D7">
        <w:rPr>
          <w:sz w:val="20"/>
          <w:szCs w:val="20"/>
        </w:rPr>
        <w:t>,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14BB2" w:rsidRPr="009924D7" w:rsidRDefault="00090D06">
      <w:pPr>
        <w:jc w:val="both"/>
        <w:rPr>
          <w:sz w:val="20"/>
          <w:szCs w:val="20"/>
        </w:rPr>
      </w:pPr>
      <w:r w:rsidRPr="009924D7">
        <w:rPr>
          <w:sz w:val="20"/>
          <w:szCs w:val="20"/>
        </w:rPr>
        <w:t xml:space="preserve">Любой участник закупки, получивший аккредитацию на электронной площадке, вправе направить на адрес электронной площадки, запрос о разъяснении положений документации об аукционе в электронной форме. </w:t>
      </w:r>
    </w:p>
    <w:p w:rsidR="00214BB2" w:rsidRPr="009924D7" w:rsidRDefault="00090D06">
      <w:pPr>
        <w:jc w:val="both"/>
        <w:rPr>
          <w:sz w:val="20"/>
          <w:szCs w:val="20"/>
        </w:rPr>
      </w:pPr>
      <w:r w:rsidRPr="009924D7">
        <w:rPr>
          <w:sz w:val="20"/>
          <w:szCs w:val="20"/>
        </w:rPr>
        <w:t>На сайте электронной площадки и в ЕИС будут размещаться все разъяснения, касающиеся положений настоящей документации об аукционе в электронной форме, все изменения документации об аукционе в электронной форме в случае возникновения таковых, а также извещение об отмене электронного аукциона, в случае принятия Заказчиком решения об отмене электронного аукциона.</w:t>
      </w:r>
    </w:p>
    <w:p w:rsidR="00214BB2" w:rsidRPr="009924D7" w:rsidRDefault="00214BB2">
      <w:pPr>
        <w:widowControl w:val="0"/>
        <w:jc w:val="center"/>
        <w:rPr>
          <w:b/>
          <w:i/>
          <w:caps/>
          <w:sz w:val="20"/>
          <w:szCs w:val="20"/>
        </w:rPr>
      </w:pPr>
    </w:p>
    <w:p w:rsidR="00214BB2" w:rsidRPr="009924D7" w:rsidRDefault="00090D06">
      <w:pPr>
        <w:widowControl w:val="0"/>
        <w:jc w:val="center"/>
        <w:rPr>
          <w:b/>
          <w:i/>
          <w:caps/>
          <w:sz w:val="20"/>
          <w:szCs w:val="20"/>
        </w:rPr>
      </w:pPr>
      <w:r w:rsidRPr="009924D7">
        <w:rPr>
          <w:b/>
          <w:i/>
          <w:caps/>
          <w:sz w:val="20"/>
          <w:szCs w:val="20"/>
        </w:rPr>
        <w:t xml:space="preserve">Раздел </w:t>
      </w:r>
      <w:r w:rsidRPr="009924D7">
        <w:rPr>
          <w:b/>
          <w:i/>
          <w:caps/>
          <w:sz w:val="20"/>
          <w:szCs w:val="20"/>
          <w:lang w:val="en-US"/>
        </w:rPr>
        <w:t>I</w:t>
      </w:r>
      <w:r w:rsidRPr="009924D7">
        <w:rPr>
          <w:b/>
          <w:i/>
          <w:caps/>
          <w:sz w:val="20"/>
          <w:szCs w:val="20"/>
        </w:rPr>
        <w:t xml:space="preserve">.2. Общие условия проведения аукциона </w:t>
      </w:r>
    </w:p>
    <w:p w:rsidR="00214BB2" w:rsidRPr="009924D7" w:rsidRDefault="00090D06">
      <w:pPr>
        <w:widowControl w:val="0"/>
        <w:jc w:val="center"/>
        <w:rPr>
          <w:b/>
          <w:caps/>
          <w:sz w:val="20"/>
          <w:szCs w:val="20"/>
        </w:rPr>
      </w:pPr>
      <w:r w:rsidRPr="009924D7">
        <w:rPr>
          <w:b/>
          <w:i/>
          <w:caps/>
          <w:sz w:val="20"/>
          <w:szCs w:val="20"/>
        </w:rPr>
        <w:t>Статья 1. Общие сведения</w:t>
      </w:r>
    </w:p>
    <w:p w:rsidR="00214BB2" w:rsidRPr="009924D7" w:rsidRDefault="00090D06">
      <w:pPr>
        <w:widowControl w:val="0"/>
        <w:tabs>
          <w:tab w:val="left" w:pos="1600"/>
        </w:tabs>
        <w:jc w:val="both"/>
        <w:rPr>
          <w:b/>
          <w:sz w:val="20"/>
          <w:szCs w:val="20"/>
        </w:rPr>
      </w:pPr>
      <w:r w:rsidRPr="009924D7">
        <w:rPr>
          <w:b/>
          <w:sz w:val="20"/>
          <w:szCs w:val="20"/>
        </w:rPr>
        <w:t>1. Правовое регулирование</w:t>
      </w:r>
    </w:p>
    <w:p w:rsidR="00214BB2" w:rsidRPr="009924D7" w:rsidRDefault="00090D06">
      <w:pPr>
        <w:widowControl w:val="0"/>
        <w:tabs>
          <w:tab w:val="left" w:pos="1600"/>
        </w:tabs>
        <w:jc w:val="both"/>
        <w:rPr>
          <w:sz w:val="20"/>
          <w:szCs w:val="20"/>
        </w:rPr>
      </w:pPr>
      <w:r w:rsidRPr="009924D7">
        <w:rPr>
          <w:sz w:val="20"/>
          <w:szCs w:val="20"/>
        </w:rPr>
        <w:t xml:space="preserve">1.1. </w:t>
      </w:r>
      <w:proofErr w:type="gramStart"/>
      <w:r w:rsidRPr="009924D7">
        <w:rPr>
          <w:sz w:val="20"/>
          <w:szCs w:val="20"/>
        </w:rPr>
        <w:t>Настоящий аукцион проводится в соответствии с положениями Гражданского кодекса Российской Федерации,  Федерального закона от 18.07.2012 № 223-ФЗ «О закупках товаров, работ, услуг отдельными видами юридических лиц»,  Федерального закона от 26 июля 2006 г. № 135-ФЗ «О защите конкуренции», иных федеральных законов, регулирующих отношения, связанные с размещением закупок, постановлениями Правительства Российской Федерации, иными нормативными правовыми актами, регулирующими отношения, связанные с размещением закупок, а</w:t>
      </w:r>
      <w:proofErr w:type="gramEnd"/>
      <w:r w:rsidRPr="009924D7">
        <w:rPr>
          <w:sz w:val="20"/>
          <w:szCs w:val="20"/>
        </w:rPr>
        <w:t xml:space="preserve"> также установленными оператором площадки регламентами.</w:t>
      </w:r>
    </w:p>
    <w:p w:rsidR="00214BB2" w:rsidRPr="009924D7" w:rsidRDefault="00090D06">
      <w:pPr>
        <w:widowControl w:val="0"/>
        <w:jc w:val="both"/>
        <w:rPr>
          <w:sz w:val="20"/>
          <w:szCs w:val="20"/>
        </w:rPr>
      </w:pPr>
      <w:r w:rsidRPr="009924D7">
        <w:rPr>
          <w:sz w:val="20"/>
          <w:szCs w:val="20"/>
        </w:rPr>
        <w:t>В части, прямо не урегулированной законодательством Российской Федерации или установленными оператором площадки регламентами, проведение аукциона регулируется настоящей документацией об аукционе в электронной форме.</w:t>
      </w:r>
    </w:p>
    <w:p w:rsidR="00214BB2" w:rsidRPr="009924D7" w:rsidRDefault="00090D06">
      <w:pPr>
        <w:widowControl w:val="0"/>
        <w:tabs>
          <w:tab w:val="left" w:pos="1600"/>
        </w:tabs>
        <w:jc w:val="both"/>
        <w:rPr>
          <w:b/>
          <w:sz w:val="20"/>
          <w:szCs w:val="20"/>
        </w:rPr>
      </w:pPr>
      <w:r w:rsidRPr="009924D7">
        <w:rPr>
          <w:b/>
          <w:sz w:val="20"/>
          <w:szCs w:val="20"/>
        </w:rPr>
        <w:t>1.2. Заказчик</w:t>
      </w:r>
    </w:p>
    <w:p w:rsidR="00214BB2" w:rsidRPr="009924D7" w:rsidRDefault="00090D06">
      <w:pPr>
        <w:widowControl w:val="0"/>
        <w:tabs>
          <w:tab w:val="left" w:pos="1600"/>
        </w:tabs>
        <w:jc w:val="both"/>
        <w:rPr>
          <w:sz w:val="20"/>
          <w:szCs w:val="20"/>
        </w:rPr>
      </w:pPr>
      <w:r w:rsidRPr="009924D7">
        <w:rPr>
          <w:sz w:val="20"/>
          <w:szCs w:val="20"/>
        </w:rPr>
        <w:t xml:space="preserve">1.2.1. Заказчик, указанный в </w:t>
      </w:r>
      <w:r w:rsidRPr="009924D7">
        <w:rPr>
          <w:b/>
          <w:i/>
          <w:sz w:val="20"/>
          <w:szCs w:val="20"/>
        </w:rPr>
        <w:t>Информационной карте аукциона</w:t>
      </w:r>
      <w:r w:rsidRPr="009924D7">
        <w:rPr>
          <w:sz w:val="20"/>
          <w:szCs w:val="20"/>
        </w:rPr>
        <w:t xml:space="preserve">, проводит аукцион, предмет и условия которого указаны в </w:t>
      </w:r>
      <w:r w:rsidRPr="009924D7">
        <w:rPr>
          <w:b/>
          <w:i/>
          <w:sz w:val="20"/>
          <w:szCs w:val="20"/>
        </w:rPr>
        <w:t>Информационной карте аукциона</w:t>
      </w:r>
      <w:r w:rsidRPr="009924D7">
        <w:rPr>
          <w:sz w:val="20"/>
          <w:szCs w:val="20"/>
        </w:rPr>
        <w:t>, в соответствии с процедурами, условиями и положениями настоящей документации об аукционе в электронной форме.</w:t>
      </w:r>
    </w:p>
    <w:p w:rsidR="00214BB2" w:rsidRPr="009924D7" w:rsidRDefault="00090D06">
      <w:pPr>
        <w:widowControl w:val="0"/>
        <w:tabs>
          <w:tab w:val="left" w:pos="1600"/>
        </w:tabs>
        <w:jc w:val="both"/>
        <w:rPr>
          <w:b/>
          <w:sz w:val="20"/>
          <w:szCs w:val="20"/>
        </w:rPr>
      </w:pPr>
      <w:r w:rsidRPr="009924D7">
        <w:rPr>
          <w:b/>
          <w:sz w:val="20"/>
          <w:szCs w:val="20"/>
        </w:rPr>
        <w:t>1.3. Предмет аукциона. Начальная (максимальная) цена договора. Место и сроки поставки товаров (выполнения работ, оказания услуг)</w:t>
      </w:r>
    </w:p>
    <w:p w:rsidR="00214BB2" w:rsidRPr="009924D7" w:rsidRDefault="00090D06">
      <w:pPr>
        <w:widowControl w:val="0"/>
        <w:tabs>
          <w:tab w:val="left" w:pos="1600"/>
        </w:tabs>
        <w:jc w:val="both"/>
        <w:rPr>
          <w:sz w:val="20"/>
          <w:szCs w:val="20"/>
        </w:rPr>
      </w:pPr>
      <w:r w:rsidRPr="009924D7">
        <w:rPr>
          <w:sz w:val="20"/>
          <w:szCs w:val="20"/>
        </w:rPr>
        <w:t xml:space="preserve">1.3.1. Заказчик выбирает Поставщика товаров (Исполнителя работ/услуг), информация о которых содержится в </w:t>
      </w:r>
      <w:r w:rsidRPr="009924D7">
        <w:rPr>
          <w:b/>
          <w:i/>
          <w:sz w:val="20"/>
          <w:szCs w:val="20"/>
        </w:rPr>
        <w:t>Информационной карте аукциона</w:t>
      </w:r>
      <w:r w:rsidRPr="009924D7">
        <w:rPr>
          <w:sz w:val="20"/>
          <w:szCs w:val="20"/>
        </w:rPr>
        <w:t xml:space="preserve">, в соответствии с процедурами и условиями, приведенными в настоящей документации об аукционе в электронной форме, в том числе в проекте договора. </w:t>
      </w:r>
    </w:p>
    <w:p w:rsidR="00214BB2" w:rsidRPr="009924D7" w:rsidRDefault="00090D06">
      <w:pPr>
        <w:widowControl w:val="0"/>
        <w:tabs>
          <w:tab w:val="left" w:pos="1600"/>
        </w:tabs>
        <w:jc w:val="both"/>
        <w:rPr>
          <w:sz w:val="20"/>
          <w:szCs w:val="20"/>
        </w:rPr>
      </w:pPr>
      <w:r w:rsidRPr="009924D7">
        <w:rPr>
          <w:sz w:val="20"/>
          <w:szCs w:val="20"/>
        </w:rPr>
        <w:t xml:space="preserve">1.3.2. Начальная (максимальная) цена договора указана в </w:t>
      </w:r>
      <w:r w:rsidRPr="009924D7">
        <w:rPr>
          <w:b/>
          <w:i/>
          <w:sz w:val="20"/>
          <w:szCs w:val="20"/>
        </w:rPr>
        <w:t>Информационной карте аукциона</w:t>
      </w:r>
      <w:r w:rsidRPr="009924D7">
        <w:rPr>
          <w:sz w:val="20"/>
          <w:szCs w:val="20"/>
        </w:rPr>
        <w:t>. Данная цена не может быть превышена при заключении договора по итогам проведения аукциона.</w:t>
      </w:r>
    </w:p>
    <w:p w:rsidR="00214BB2" w:rsidRPr="009924D7" w:rsidRDefault="00090D06">
      <w:pPr>
        <w:widowControl w:val="0"/>
        <w:tabs>
          <w:tab w:val="left" w:pos="1600"/>
        </w:tabs>
        <w:jc w:val="both"/>
        <w:rPr>
          <w:sz w:val="20"/>
          <w:szCs w:val="20"/>
        </w:rPr>
      </w:pPr>
      <w:r w:rsidRPr="009924D7">
        <w:rPr>
          <w:sz w:val="20"/>
          <w:szCs w:val="20"/>
        </w:rPr>
        <w:t xml:space="preserve">1.3.3. Победитель аукциона должен поставить товар (выполнить работы, оказать услуги) по адресам и в сроки, указанные в </w:t>
      </w:r>
      <w:r w:rsidRPr="009924D7">
        <w:rPr>
          <w:b/>
          <w:i/>
          <w:sz w:val="20"/>
          <w:szCs w:val="20"/>
        </w:rPr>
        <w:t>Информационной карте аукциона</w:t>
      </w:r>
      <w:r w:rsidRPr="009924D7">
        <w:rPr>
          <w:sz w:val="20"/>
          <w:szCs w:val="20"/>
        </w:rPr>
        <w:t>.</w:t>
      </w:r>
    </w:p>
    <w:p w:rsidR="00214BB2" w:rsidRPr="009924D7" w:rsidRDefault="00090D06">
      <w:pPr>
        <w:widowControl w:val="0"/>
        <w:tabs>
          <w:tab w:val="left" w:pos="1600"/>
        </w:tabs>
        <w:jc w:val="both"/>
        <w:rPr>
          <w:b/>
          <w:sz w:val="20"/>
          <w:szCs w:val="20"/>
        </w:rPr>
      </w:pPr>
      <w:r w:rsidRPr="009924D7">
        <w:rPr>
          <w:b/>
          <w:sz w:val="20"/>
          <w:szCs w:val="20"/>
        </w:rPr>
        <w:t>1.4. Правоспособность и требования к Участникам закупки</w:t>
      </w:r>
    </w:p>
    <w:p w:rsidR="00214BB2" w:rsidRPr="009924D7" w:rsidRDefault="00090D06">
      <w:pPr>
        <w:widowControl w:val="0"/>
        <w:tabs>
          <w:tab w:val="left" w:pos="1600"/>
        </w:tabs>
        <w:jc w:val="both"/>
        <w:rPr>
          <w:sz w:val="20"/>
          <w:szCs w:val="20"/>
        </w:rPr>
      </w:pPr>
      <w:r w:rsidRPr="009924D7">
        <w:rPr>
          <w:sz w:val="20"/>
          <w:szCs w:val="20"/>
        </w:rPr>
        <w:t xml:space="preserve">1.4.1. </w:t>
      </w:r>
      <w:proofErr w:type="gramStart"/>
      <w:r w:rsidRPr="009924D7">
        <w:rPr>
          <w:sz w:val="20"/>
          <w:szCs w:val="20"/>
        </w:rPr>
        <w:t xml:space="preserve">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sidRPr="009924D7">
        <w:rPr>
          <w:b/>
          <w:i/>
          <w:sz w:val="20"/>
          <w:szCs w:val="20"/>
        </w:rPr>
        <w:t>Информационной карте аукциона</w:t>
      </w:r>
      <w:r w:rsidRPr="009924D7">
        <w:rPr>
          <w:sz w:val="20"/>
          <w:szCs w:val="20"/>
        </w:rPr>
        <w:t>, получившие аккредитацию на электронной площадке, а также при наличии на счете участника закупки, открытом для проведения операций по обеспечению участия в аукционах</w:t>
      </w:r>
      <w:proofErr w:type="gramEnd"/>
      <w:r w:rsidRPr="009924D7">
        <w:rPr>
          <w:sz w:val="20"/>
          <w:szCs w:val="20"/>
        </w:rPr>
        <w:t xml:space="preserve">, денежных средств, в отношении которых не осуществлено блокирование операций по счету, в размере не менее чем размер обеспечения заявки на участие в аукционе, указанный в </w:t>
      </w:r>
      <w:r w:rsidRPr="009924D7">
        <w:rPr>
          <w:b/>
          <w:i/>
          <w:sz w:val="20"/>
          <w:szCs w:val="20"/>
        </w:rPr>
        <w:t>Информационной карте аукциона</w:t>
      </w:r>
      <w:r w:rsidRPr="009924D7">
        <w:rPr>
          <w:sz w:val="20"/>
          <w:szCs w:val="20"/>
        </w:rPr>
        <w:t xml:space="preserve">. </w:t>
      </w:r>
    </w:p>
    <w:p w:rsidR="00214BB2" w:rsidRPr="009924D7" w:rsidRDefault="00090D06">
      <w:pPr>
        <w:widowControl w:val="0"/>
        <w:tabs>
          <w:tab w:val="left" w:pos="1600"/>
        </w:tabs>
        <w:jc w:val="both"/>
        <w:rPr>
          <w:sz w:val="20"/>
          <w:szCs w:val="20"/>
        </w:rPr>
      </w:pPr>
      <w:r w:rsidRPr="009924D7">
        <w:rPr>
          <w:sz w:val="20"/>
          <w:szCs w:val="20"/>
        </w:rPr>
        <w:t>1.4.2. Участник закупки должен соответствовать следующим обязательным требованиям:</w:t>
      </w:r>
    </w:p>
    <w:p w:rsidR="00214BB2" w:rsidRPr="009924D7" w:rsidRDefault="00090D06">
      <w:pPr>
        <w:suppressAutoHyphens w:val="0"/>
        <w:jc w:val="both"/>
        <w:rPr>
          <w:rFonts w:eastAsia="Calibri;Trebuchet MS"/>
          <w:sz w:val="20"/>
          <w:szCs w:val="20"/>
          <w:lang w:eastAsia="en-US"/>
        </w:rPr>
      </w:pPr>
      <w:proofErr w:type="gramStart"/>
      <w:r w:rsidRPr="009924D7">
        <w:rPr>
          <w:rFonts w:eastAsia="Calibri;Trebuchet MS"/>
          <w:sz w:val="20"/>
          <w:szCs w:val="20"/>
          <w:lang w:eastAsia="en-US"/>
        </w:rPr>
        <w:t>1)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том числе требов</w:t>
      </w:r>
      <w:r w:rsidRPr="009924D7">
        <w:rPr>
          <w:rFonts w:eastAsia="Calibri;Trebuchet MS"/>
          <w:sz w:val="20"/>
          <w:szCs w:val="20"/>
          <w:lang w:eastAsia="en-US"/>
        </w:rPr>
        <w:t>а</w:t>
      </w:r>
      <w:r w:rsidRPr="009924D7">
        <w:rPr>
          <w:rFonts w:eastAsia="Calibri;Trebuchet MS"/>
          <w:sz w:val="20"/>
          <w:szCs w:val="20"/>
          <w:lang w:eastAsia="en-US"/>
        </w:rPr>
        <w:t>ниям, установленным в извещении о закупке;</w:t>
      </w:r>
      <w:proofErr w:type="gramEnd"/>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t xml:space="preserve">2) </w:t>
      </w:r>
      <w:proofErr w:type="spellStart"/>
      <w:r w:rsidRPr="009924D7">
        <w:rPr>
          <w:rFonts w:eastAsia="Calibri;Trebuchet MS"/>
          <w:sz w:val="20"/>
          <w:szCs w:val="20"/>
          <w:lang w:eastAsia="en-US"/>
        </w:rPr>
        <w:t>непроведение</w:t>
      </w:r>
      <w:proofErr w:type="spellEnd"/>
      <w:r w:rsidRPr="009924D7">
        <w:rPr>
          <w:rFonts w:eastAsia="Calibri;Trebuchet MS"/>
          <w:sz w:val="20"/>
          <w:szCs w:val="20"/>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w:t>
      </w:r>
      <w:r w:rsidRPr="009924D7">
        <w:rPr>
          <w:rFonts w:eastAsia="Calibri;Trebuchet MS"/>
          <w:sz w:val="20"/>
          <w:szCs w:val="20"/>
          <w:lang w:eastAsia="en-US"/>
        </w:rPr>
        <w:t>я</w:t>
      </w:r>
      <w:r w:rsidRPr="009924D7">
        <w:rPr>
          <w:rFonts w:eastAsia="Calibri;Trebuchet MS"/>
          <w:sz w:val="20"/>
          <w:szCs w:val="20"/>
          <w:lang w:eastAsia="en-US"/>
        </w:rPr>
        <w:t>тельным (банкротом) и об открытии конкурсного производства;</w:t>
      </w:r>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lastRenderedPageBreak/>
        <w:t xml:space="preserve">3) </w:t>
      </w:r>
      <w:proofErr w:type="spellStart"/>
      <w:r w:rsidRPr="009924D7">
        <w:rPr>
          <w:rFonts w:eastAsia="Calibri;Trebuchet MS"/>
          <w:sz w:val="20"/>
          <w:szCs w:val="20"/>
          <w:lang w:eastAsia="en-US"/>
        </w:rPr>
        <w:t>неприостановление</w:t>
      </w:r>
      <w:proofErr w:type="spellEnd"/>
      <w:r w:rsidRPr="009924D7">
        <w:rPr>
          <w:rFonts w:eastAsia="Calibri;Trebuchet MS"/>
          <w:sz w:val="20"/>
          <w:szCs w:val="20"/>
          <w:lang w:eastAsia="en-US"/>
        </w:rPr>
        <w:t xml:space="preserve"> деятельности участника закупки в порядке, установленном Кодексом Российской Ф</w:t>
      </w:r>
      <w:r w:rsidRPr="009924D7">
        <w:rPr>
          <w:rFonts w:eastAsia="Calibri;Trebuchet MS"/>
          <w:sz w:val="20"/>
          <w:szCs w:val="20"/>
          <w:lang w:eastAsia="en-US"/>
        </w:rPr>
        <w:t>е</w:t>
      </w:r>
      <w:r w:rsidRPr="009924D7">
        <w:rPr>
          <w:rFonts w:eastAsia="Calibri;Trebuchet MS"/>
          <w:sz w:val="20"/>
          <w:szCs w:val="20"/>
          <w:lang w:eastAsia="en-US"/>
        </w:rPr>
        <w:t>дерации об административных правонарушениях, на дату подачи заявки на участие в закупке;</w:t>
      </w:r>
    </w:p>
    <w:p w:rsidR="00214BB2" w:rsidRPr="009924D7" w:rsidRDefault="00090D06">
      <w:pPr>
        <w:suppressAutoHyphens w:val="0"/>
        <w:jc w:val="both"/>
        <w:rPr>
          <w:rFonts w:eastAsia="Calibri;Trebuchet MS"/>
          <w:sz w:val="20"/>
          <w:szCs w:val="20"/>
          <w:lang w:eastAsia="en-US"/>
        </w:rPr>
      </w:pPr>
      <w:proofErr w:type="gramStart"/>
      <w:r w:rsidRPr="009924D7">
        <w:rPr>
          <w:rFonts w:eastAsia="Calibri;Trebuchet MS"/>
          <w:sz w:val="20"/>
          <w:szCs w:val="20"/>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w:t>
      </w:r>
      <w:r w:rsidRPr="009924D7">
        <w:rPr>
          <w:rFonts w:eastAsia="Calibri;Trebuchet MS"/>
          <w:sz w:val="20"/>
          <w:szCs w:val="20"/>
          <w:lang w:eastAsia="en-US"/>
        </w:rPr>
        <w:t>о</w:t>
      </w:r>
      <w:r w:rsidRPr="009924D7">
        <w:rPr>
          <w:rFonts w:eastAsia="Calibri;Trebuchet MS"/>
          <w:sz w:val="20"/>
          <w:szCs w:val="20"/>
          <w:lang w:eastAsia="en-US"/>
        </w:rPr>
        <w:t>ставлены отсрочка, рассрочка, инвестиционный налоговый кредит в соответствии с законодательством Ро</w:t>
      </w:r>
      <w:r w:rsidRPr="009924D7">
        <w:rPr>
          <w:rFonts w:eastAsia="Calibri;Trebuchet MS"/>
          <w:sz w:val="20"/>
          <w:szCs w:val="20"/>
          <w:lang w:eastAsia="en-US"/>
        </w:rPr>
        <w:t>с</w:t>
      </w:r>
      <w:r w:rsidRPr="009924D7">
        <w:rPr>
          <w:rFonts w:eastAsia="Calibri;Trebuchet MS"/>
          <w:sz w:val="20"/>
          <w:szCs w:val="20"/>
          <w:lang w:eastAsia="en-US"/>
        </w:rPr>
        <w:t>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924D7">
        <w:rPr>
          <w:rFonts w:eastAsia="Calibri;Trebuchet MS"/>
          <w:sz w:val="20"/>
          <w:szCs w:val="20"/>
          <w:lang w:eastAsia="en-US"/>
        </w:rPr>
        <w:t xml:space="preserve"> об</w:t>
      </w:r>
      <w:r w:rsidRPr="009924D7">
        <w:rPr>
          <w:rFonts w:eastAsia="Calibri;Trebuchet MS"/>
          <w:sz w:val="20"/>
          <w:szCs w:val="20"/>
          <w:lang w:eastAsia="en-US"/>
        </w:rPr>
        <w:t>я</w:t>
      </w:r>
      <w:r w:rsidRPr="009924D7">
        <w:rPr>
          <w:rFonts w:eastAsia="Calibri;Trebuchet MS"/>
          <w:sz w:val="20"/>
          <w:szCs w:val="20"/>
          <w:lang w:eastAsia="en-US"/>
        </w:rPr>
        <w:t xml:space="preserve">занности </w:t>
      </w:r>
      <w:proofErr w:type="gramStart"/>
      <w:r w:rsidRPr="009924D7">
        <w:rPr>
          <w:rFonts w:eastAsia="Calibri;Trebuchet MS"/>
          <w:sz w:val="20"/>
          <w:szCs w:val="20"/>
          <w:lang w:eastAsia="en-US"/>
        </w:rPr>
        <w:t>заявителя</w:t>
      </w:r>
      <w:proofErr w:type="gramEnd"/>
      <w:r w:rsidRPr="009924D7">
        <w:rPr>
          <w:rFonts w:eastAsia="Calibri;Trebuchet MS"/>
          <w:sz w:val="20"/>
          <w:szCs w:val="20"/>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w:t>
      </w:r>
      <w:r w:rsidRPr="009924D7">
        <w:rPr>
          <w:rFonts w:eastAsia="Calibri;Trebuchet MS"/>
          <w:sz w:val="20"/>
          <w:szCs w:val="20"/>
          <w:lang w:eastAsia="en-US"/>
        </w:rPr>
        <w:t>т</w:t>
      </w:r>
      <w:r w:rsidRPr="009924D7">
        <w:rPr>
          <w:rFonts w:eastAsia="Calibri;Trebuchet MS"/>
          <w:sz w:val="20"/>
          <w:szCs w:val="20"/>
          <w:lang w:eastAsia="en-US"/>
        </w:rPr>
        <w:t>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14BB2" w:rsidRPr="009924D7" w:rsidRDefault="00090D06">
      <w:pPr>
        <w:suppressAutoHyphens w:val="0"/>
        <w:jc w:val="both"/>
        <w:rPr>
          <w:rFonts w:eastAsia="Calibri;Trebuchet MS"/>
          <w:sz w:val="20"/>
          <w:szCs w:val="20"/>
          <w:lang w:eastAsia="en-US"/>
        </w:rPr>
      </w:pPr>
      <w:proofErr w:type="gramStart"/>
      <w:r w:rsidRPr="009924D7">
        <w:rPr>
          <w:rFonts w:eastAsia="Calibri;Trebuchet MS"/>
          <w:sz w:val="20"/>
          <w:szCs w:val="20"/>
          <w:lang w:eastAsia="en-US"/>
        </w:rPr>
        <w:t>5) отсутствие у участника закупки - физического лица либо у руководителя, членов коллегиального испо</w:t>
      </w:r>
      <w:r w:rsidRPr="009924D7">
        <w:rPr>
          <w:rFonts w:eastAsia="Calibri;Trebuchet MS"/>
          <w:sz w:val="20"/>
          <w:szCs w:val="20"/>
          <w:lang w:eastAsia="en-US"/>
        </w:rPr>
        <w:t>л</w:t>
      </w:r>
      <w:r w:rsidRPr="009924D7">
        <w:rPr>
          <w:rFonts w:eastAsia="Calibri;Trebuchet MS"/>
          <w:sz w:val="20"/>
          <w:szCs w:val="20"/>
          <w:lang w:eastAsia="en-US"/>
        </w:rPr>
        <w:t>нительного органа, лица, исполняющего функции единоличного исполнительного органа, или главного бу</w:t>
      </w:r>
      <w:r w:rsidRPr="009924D7">
        <w:rPr>
          <w:rFonts w:eastAsia="Calibri;Trebuchet MS"/>
          <w:sz w:val="20"/>
          <w:szCs w:val="20"/>
          <w:lang w:eastAsia="en-US"/>
        </w:rPr>
        <w:t>х</w:t>
      </w:r>
      <w:r w:rsidRPr="009924D7">
        <w:rPr>
          <w:rFonts w:eastAsia="Calibri;Trebuchet MS"/>
          <w:sz w:val="20"/>
          <w:szCs w:val="20"/>
          <w:lang w:eastAsia="en-US"/>
        </w:rPr>
        <w:t>галтера юридического лица - участника закупки судимости за преступления в сфере экономики и (или) пр</w:t>
      </w:r>
      <w:r w:rsidRPr="009924D7">
        <w:rPr>
          <w:rFonts w:eastAsia="Calibri;Trebuchet MS"/>
          <w:sz w:val="20"/>
          <w:szCs w:val="20"/>
          <w:lang w:eastAsia="en-US"/>
        </w:rPr>
        <w:t>е</w:t>
      </w:r>
      <w:r w:rsidRPr="009924D7">
        <w:rPr>
          <w:rFonts w:eastAsia="Calibri;Trebuchet MS"/>
          <w:sz w:val="20"/>
          <w:szCs w:val="20"/>
          <w:lang w:eastAsia="en-US"/>
        </w:rPr>
        <w:t>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924D7">
        <w:rPr>
          <w:rFonts w:eastAsia="Calibri;Trebuchet MS"/>
          <w:sz w:val="20"/>
          <w:szCs w:val="20"/>
          <w:lang w:eastAsia="en-US"/>
        </w:rPr>
        <w:t xml:space="preserve"> </w:t>
      </w:r>
      <w:proofErr w:type="gramStart"/>
      <w:r w:rsidRPr="009924D7">
        <w:rPr>
          <w:rFonts w:eastAsia="Calibri;Trebuchet MS"/>
          <w:sz w:val="20"/>
          <w:szCs w:val="20"/>
          <w:lang w:eastAsia="en-US"/>
        </w:rPr>
        <w:t>отношении ук</w:t>
      </w:r>
      <w:r w:rsidRPr="009924D7">
        <w:rPr>
          <w:rFonts w:eastAsia="Calibri;Trebuchet MS"/>
          <w:sz w:val="20"/>
          <w:szCs w:val="20"/>
          <w:lang w:eastAsia="en-US"/>
        </w:rPr>
        <w:t>а</w:t>
      </w:r>
      <w:r w:rsidRPr="009924D7">
        <w:rPr>
          <w:rFonts w:eastAsia="Calibri;Trebuchet MS"/>
          <w:sz w:val="20"/>
          <w:szCs w:val="20"/>
          <w:lang w:eastAsia="en-US"/>
        </w:rPr>
        <w:t>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w:t>
      </w:r>
      <w:r w:rsidRPr="009924D7">
        <w:rPr>
          <w:rFonts w:eastAsia="Calibri;Trebuchet MS"/>
          <w:sz w:val="20"/>
          <w:szCs w:val="20"/>
          <w:lang w:eastAsia="en-US"/>
        </w:rPr>
        <w:t>а</w:t>
      </w:r>
      <w:r w:rsidRPr="009924D7">
        <w:rPr>
          <w:rFonts w:eastAsia="Calibri;Trebuchet MS"/>
          <w:sz w:val="20"/>
          <w:szCs w:val="20"/>
          <w:lang w:eastAsia="en-US"/>
        </w:rPr>
        <w:t>вонарушения, предусмотренного статьей 19.28 Кодекса Российской Федерации об административных пр</w:t>
      </w:r>
      <w:r w:rsidRPr="009924D7">
        <w:rPr>
          <w:rFonts w:eastAsia="Calibri;Trebuchet MS"/>
          <w:sz w:val="20"/>
          <w:szCs w:val="20"/>
          <w:lang w:eastAsia="en-US"/>
        </w:rPr>
        <w:t>а</w:t>
      </w:r>
      <w:r w:rsidRPr="009924D7">
        <w:rPr>
          <w:rFonts w:eastAsia="Calibri;Trebuchet MS"/>
          <w:sz w:val="20"/>
          <w:szCs w:val="20"/>
          <w:lang w:eastAsia="en-US"/>
        </w:rPr>
        <w:t>вонарушениях;</w:t>
      </w:r>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t>7) обладание участником закупки исключительными правами на результаты интеллектуальной деятельн</w:t>
      </w:r>
      <w:r w:rsidRPr="009924D7">
        <w:rPr>
          <w:rFonts w:eastAsia="Calibri;Trebuchet MS"/>
          <w:sz w:val="20"/>
          <w:szCs w:val="20"/>
          <w:lang w:eastAsia="en-US"/>
        </w:rPr>
        <w:t>о</w:t>
      </w:r>
      <w:r w:rsidRPr="009924D7">
        <w:rPr>
          <w:rFonts w:eastAsia="Calibri;Trebuchet MS"/>
          <w:sz w:val="20"/>
          <w:szCs w:val="20"/>
          <w:lang w:eastAsia="en-US"/>
        </w:rPr>
        <w:t>сти, если в связи с исполнением договора Институт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w:t>
      </w:r>
      <w:r w:rsidRPr="009924D7">
        <w:rPr>
          <w:rFonts w:eastAsia="Calibri;Trebuchet MS"/>
          <w:sz w:val="20"/>
          <w:szCs w:val="20"/>
          <w:lang w:eastAsia="en-US"/>
        </w:rPr>
        <w:t>н</w:t>
      </w:r>
      <w:r w:rsidRPr="009924D7">
        <w:rPr>
          <w:rFonts w:eastAsia="Calibri;Trebuchet MS"/>
          <w:sz w:val="20"/>
          <w:szCs w:val="20"/>
          <w:lang w:eastAsia="en-US"/>
        </w:rPr>
        <w:t>сирование проката или показа национального фильма;</w:t>
      </w:r>
    </w:p>
    <w:p w:rsidR="00214BB2" w:rsidRPr="009924D7" w:rsidRDefault="00090D06">
      <w:pPr>
        <w:suppressAutoHyphens w:val="0"/>
        <w:jc w:val="both"/>
        <w:rPr>
          <w:rFonts w:eastAsia="Calibri;Trebuchet MS"/>
          <w:sz w:val="20"/>
          <w:szCs w:val="20"/>
          <w:lang w:eastAsia="en-US"/>
        </w:rPr>
      </w:pPr>
      <w:proofErr w:type="gramStart"/>
      <w:r w:rsidRPr="009924D7">
        <w:rPr>
          <w:rFonts w:eastAsia="Calibri;Trebuchet MS"/>
          <w:sz w:val="20"/>
          <w:szCs w:val="20"/>
          <w:lang w:eastAsia="en-US"/>
        </w:rPr>
        <w:t>8) отсутствие между участником закупки и Институтом конфликта интересов, под которым понимаются случаи, при которых руководитель Института, член комиссии по осуществлению закупок, руководитель контрактной службы Института, контрактный управляющий состоят в браке с физическими лицами, явл</w:t>
      </w:r>
      <w:r w:rsidRPr="009924D7">
        <w:rPr>
          <w:rFonts w:eastAsia="Calibri;Trebuchet MS"/>
          <w:sz w:val="20"/>
          <w:szCs w:val="20"/>
          <w:lang w:eastAsia="en-US"/>
        </w:rPr>
        <w:t>я</w:t>
      </w:r>
      <w:r w:rsidRPr="009924D7">
        <w:rPr>
          <w:rFonts w:eastAsia="Calibri;Trebuchet MS"/>
          <w:sz w:val="20"/>
          <w:szCs w:val="20"/>
          <w:lang w:eastAsia="en-US"/>
        </w:rPr>
        <w:t>ющимися выгодоприобретателями, единоличным исполнительным органом хозяйственного общества (д</w:t>
      </w:r>
      <w:r w:rsidRPr="009924D7">
        <w:rPr>
          <w:rFonts w:eastAsia="Calibri;Trebuchet MS"/>
          <w:sz w:val="20"/>
          <w:szCs w:val="20"/>
          <w:lang w:eastAsia="en-US"/>
        </w:rPr>
        <w:t>и</w:t>
      </w:r>
      <w:r w:rsidRPr="009924D7">
        <w:rPr>
          <w:rFonts w:eastAsia="Calibri;Trebuchet MS"/>
          <w:sz w:val="20"/>
          <w:szCs w:val="20"/>
          <w:lang w:eastAsia="en-US"/>
        </w:rPr>
        <w:t>ректором, генеральным директором, управляющим, президентом и другими), членами коллегиального и</w:t>
      </w:r>
      <w:r w:rsidRPr="009924D7">
        <w:rPr>
          <w:rFonts w:eastAsia="Calibri;Trebuchet MS"/>
          <w:sz w:val="20"/>
          <w:szCs w:val="20"/>
          <w:lang w:eastAsia="en-US"/>
        </w:rPr>
        <w:t>с</w:t>
      </w:r>
      <w:r w:rsidRPr="009924D7">
        <w:rPr>
          <w:rFonts w:eastAsia="Calibri;Trebuchet MS"/>
          <w:sz w:val="20"/>
          <w:szCs w:val="20"/>
          <w:lang w:eastAsia="en-US"/>
        </w:rPr>
        <w:t>полнительного органа хозяйственного общества, руководителем (директором, генеральным директором) учреждения или</w:t>
      </w:r>
      <w:proofErr w:type="gramEnd"/>
      <w:r w:rsidRPr="009924D7">
        <w:rPr>
          <w:rFonts w:eastAsia="Calibri;Trebuchet MS"/>
          <w:sz w:val="20"/>
          <w:szCs w:val="20"/>
          <w:lang w:eastAsia="en-US"/>
        </w:rPr>
        <w:t xml:space="preserve"> </w:t>
      </w:r>
      <w:proofErr w:type="gramStart"/>
      <w:r w:rsidRPr="009924D7">
        <w:rPr>
          <w:rFonts w:eastAsia="Calibri;Trebuchet MS"/>
          <w:sz w:val="20"/>
          <w:szCs w:val="20"/>
          <w:lang w:eastAsia="en-US"/>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w:t>
      </w:r>
      <w:r w:rsidRPr="009924D7">
        <w:rPr>
          <w:rFonts w:eastAsia="Calibri;Trebuchet MS"/>
          <w:sz w:val="20"/>
          <w:szCs w:val="20"/>
          <w:lang w:eastAsia="en-US"/>
        </w:rPr>
        <w:t>и</w:t>
      </w:r>
      <w:r w:rsidRPr="009924D7">
        <w:rPr>
          <w:rFonts w:eastAsia="Calibri;Trebuchet MS"/>
          <w:sz w:val="20"/>
          <w:szCs w:val="20"/>
          <w:lang w:eastAsia="en-US"/>
        </w:rPr>
        <w:t>мателя, - участниками закупки либо являются близкими родственниками (родственниками по прямой восх</w:t>
      </w:r>
      <w:r w:rsidRPr="009924D7">
        <w:rPr>
          <w:rFonts w:eastAsia="Calibri;Trebuchet MS"/>
          <w:sz w:val="20"/>
          <w:szCs w:val="20"/>
          <w:lang w:eastAsia="en-US"/>
        </w:rPr>
        <w:t>о</w:t>
      </w:r>
      <w:r w:rsidRPr="009924D7">
        <w:rPr>
          <w:rFonts w:eastAsia="Calibri;Trebuchet MS"/>
          <w:sz w:val="20"/>
          <w:szCs w:val="20"/>
          <w:lang w:eastAsia="en-US"/>
        </w:rPr>
        <w:t xml:space="preserve">дящей и нисходящей линии (родителями и детьми, дедушкой, бабушкой и внуками), полнородными и </w:t>
      </w:r>
      <w:proofErr w:type="spellStart"/>
      <w:r w:rsidRPr="009924D7">
        <w:rPr>
          <w:rFonts w:eastAsia="Calibri;Trebuchet MS"/>
          <w:sz w:val="20"/>
          <w:szCs w:val="20"/>
          <w:lang w:eastAsia="en-US"/>
        </w:rPr>
        <w:t>неполнородными</w:t>
      </w:r>
      <w:proofErr w:type="spellEnd"/>
      <w:r w:rsidRPr="009924D7">
        <w:rPr>
          <w:rFonts w:eastAsia="Calibri;Trebuchet MS"/>
          <w:sz w:val="20"/>
          <w:szCs w:val="20"/>
          <w:lang w:eastAsia="en-US"/>
        </w:rPr>
        <w:t xml:space="preserve"> (имеющими общих отца или мать) братьями и сестрами), усыновителями или усыновле</w:t>
      </w:r>
      <w:r w:rsidRPr="009924D7">
        <w:rPr>
          <w:rFonts w:eastAsia="Calibri;Trebuchet MS"/>
          <w:sz w:val="20"/>
          <w:szCs w:val="20"/>
          <w:lang w:eastAsia="en-US"/>
        </w:rPr>
        <w:t>н</w:t>
      </w:r>
      <w:r w:rsidRPr="009924D7">
        <w:rPr>
          <w:rFonts w:eastAsia="Calibri;Trebuchet MS"/>
          <w:sz w:val="20"/>
          <w:szCs w:val="20"/>
          <w:lang w:eastAsia="en-US"/>
        </w:rPr>
        <w:t>ными указанных физических лиц.</w:t>
      </w:r>
      <w:proofErr w:type="gramEnd"/>
      <w:r w:rsidRPr="009924D7">
        <w:rPr>
          <w:rFonts w:eastAsia="Calibri;Trebuchet MS"/>
          <w:sz w:val="20"/>
          <w:szCs w:val="20"/>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w:t>
      </w:r>
      <w:r w:rsidRPr="009924D7">
        <w:rPr>
          <w:rFonts w:eastAsia="Calibri;Trebuchet MS"/>
          <w:sz w:val="20"/>
          <w:szCs w:val="20"/>
          <w:lang w:eastAsia="en-US"/>
        </w:rPr>
        <w:t>и</w:t>
      </w:r>
      <w:r w:rsidRPr="009924D7">
        <w:rPr>
          <w:rFonts w:eastAsia="Calibri;Trebuchet MS"/>
          <w:sz w:val="20"/>
          <w:szCs w:val="20"/>
          <w:lang w:eastAsia="en-US"/>
        </w:rPr>
        <w:t>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t>9) участник закупки не является офшорной компанией.</w:t>
      </w:r>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t>10) отсутствие у участника закупки ограничений для участия в закупках, установленных законодательством Российской Федерации.</w:t>
      </w:r>
    </w:p>
    <w:p w:rsidR="00214BB2" w:rsidRPr="009924D7" w:rsidRDefault="00090D06">
      <w:pPr>
        <w:suppressAutoHyphens w:val="0"/>
        <w:jc w:val="both"/>
        <w:rPr>
          <w:rFonts w:eastAsia="Calibri;Trebuchet MS"/>
          <w:sz w:val="20"/>
          <w:szCs w:val="20"/>
          <w:lang w:eastAsia="en-US"/>
        </w:rPr>
      </w:pPr>
      <w:proofErr w:type="gramStart"/>
      <w:r w:rsidRPr="009924D7">
        <w:rPr>
          <w:sz w:val="20"/>
          <w:szCs w:val="20"/>
        </w:rPr>
        <w:t>11) Участником закупки не может быть юридическое лицо, являющееся иностранным агентом в соотве</w:t>
      </w:r>
      <w:r w:rsidRPr="009924D7">
        <w:rPr>
          <w:sz w:val="20"/>
          <w:szCs w:val="20"/>
        </w:rPr>
        <w:t>т</w:t>
      </w:r>
      <w:r w:rsidRPr="009924D7">
        <w:rPr>
          <w:sz w:val="20"/>
          <w:szCs w:val="20"/>
        </w:rPr>
        <w:t>ствии с Федеральным законом от 14 июля 2022 года N 255-ФЗ "О контроле за деятельностью лиц, наход</w:t>
      </w:r>
      <w:r w:rsidRPr="009924D7">
        <w:rPr>
          <w:sz w:val="20"/>
          <w:szCs w:val="20"/>
        </w:rPr>
        <w:t>я</w:t>
      </w:r>
      <w:r w:rsidRPr="009924D7">
        <w:rPr>
          <w:sz w:val="20"/>
          <w:szCs w:val="20"/>
        </w:rPr>
        <w:t>щихся под иностранным влиянием",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w:t>
      </w:r>
      <w:r w:rsidRPr="009924D7">
        <w:rPr>
          <w:sz w:val="20"/>
          <w:szCs w:val="20"/>
        </w:rPr>
        <w:t>и</w:t>
      </w:r>
      <w:r w:rsidRPr="009924D7">
        <w:rPr>
          <w:sz w:val="20"/>
          <w:szCs w:val="20"/>
        </w:rPr>
        <w:t>дуальных предпринимателей, выступающих на стороне одного участника закупки</w:t>
      </w:r>
      <w:proofErr w:type="gramEnd"/>
      <w:r w:rsidRPr="009924D7">
        <w:rPr>
          <w:sz w:val="20"/>
          <w:szCs w:val="20"/>
        </w:rPr>
        <w:t>, являющегося иностра</w:t>
      </w:r>
      <w:r w:rsidRPr="009924D7">
        <w:rPr>
          <w:sz w:val="20"/>
          <w:szCs w:val="20"/>
        </w:rPr>
        <w:t>н</w:t>
      </w:r>
      <w:r w:rsidRPr="009924D7">
        <w:rPr>
          <w:sz w:val="20"/>
          <w:szCs w:val="20"/>
        </w:rPr>
        <w:t xml:space="preserve">ным агентом в соответствии с Федеральным законом от 14 июля 2022 года N 255-ФЗ "О </w:t>
      </w:r>
      <w:proofErr w:type="gramStart"/>
      <w:r w:rsidRPr="009924D7">
        <w:rPr>
          <w:sz w:val="20"/>
          <w:szCs w:val="20"/>
        </w:rPr>
        <w:t>контроле за</w:t>
      </w:r>
      <w:proofErr w:type="gramEnd"/>
      <w:r w:rsidRPr="009924D7">
        <w:rPr>
          <w:sz w:val="20"/>
          <w:szCs w:val="20"/>
        </w:rPr>
        <w:t xml:space="preserve"> де</w:t>
      </w:r>
      <w:r w:rsidRPr="009924D7">
        <w:rPr>
          <w:sz w:val="20"/>
          <w:szCs w:val="20"/>
        </w:rPr>
        <w:t>я</w:t>
      </w:r>
      <w:r w:rsidRPr="009924D7">
        <w:rPr>
          <w:sz w:val="20"/>
          <w:szCs w:val="20"/>
        </w:rPr>
        <w:t xml:space="preserve">тельностью лиц, находящихся под иностранным влиянием". </w:t>
      </w:r>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t>Требования к правоспособности участника закупки указанные в пунктах 2 – 8, 10 настоящей статьи по</w:t>
      </w:r>
      <w:r w:rsidRPr="009924D7">
        <w:rPr>
          <w:rFonts w:eastAsia="Calibri;Trebuchet MS"/>
          <w:sz w:val="20"/>
          <w:szCs w:val="20"/>
          <w:lang w:eastAsia="en-US"/>
        </w:rPr>
        <w:t>д</w:t>
      </w:r>
      <w:r w:rsidRPr="009924D7">
        <w:rPr>
          <w:rFonts w:eastAsia="Calibri;Trebuchet MS"/>
          <w:sz w:val="20"/>
          <w:szCs w:val="20"/>
          <w:lang w:eastAsia="en-US"/>
        </w:rPr>
        <w:t xml:space="preserve">тверждаются декларацией (указанная декларация предоставляется с использованием программно-аппаратных средств электронной площадки). </w:t>
      </w:r>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t xml:space="preserve">1.4.3. </w:t>
      </w:r>
      <w:proofErr w:type="gramStart"/>
      <w:r w:rsidRPr="009924D7">
        <w:rPr>
          <w:rFonts w:eastAsia="Calibri;Trebuchet MS"/>
          <w:sz w:val="20"/>
          <w:szCs w:val="20"/>
          <w:lang w:eastAsia="en-US"/>
        </w:rPr>
        <w:t>В соответствии с Федеральным законом от 27.07.2006 № 152-ФЗ «О персональных данных» (далее – ФЗ-152), участник подавший заявку на участие в конкурентной закупке, представители таких участников считаются подтвердившими свое согласие на передачу и обработку персональных данных, указанных в л</w:t>
      </w:r>
      <w:r w:rsidRPr="009924D7">
        <w:rPr>
          <w:rFonts w:eastAsia="Calibri;Trebuchet MS"/>
          <w:sz w:val="20"/>
          <w:szCs w:val="20"/>
          <w:lang w:eastAsia="en-US"/>
        </w:rPr>
        <w:t>ю</w:t>
      </w:r>
      <w:r w:rsidRPr="009924D7">
        <w:rPr>
          <w:rFonts w:eastAsia="Calibri;Trebuchet MS"/>
          <w:sz w:val="20"/>
          <w:szCs w:val="20"/>
          <w:lang w:eastAsia="en-US"/>
        </w:rPr>
        <w:t>бой из частей заявки на участие в закупке Комиссии Института (ГАОУ ДПО ВО ВИРО), т.е. на совершение действий, предусмотренных п.3. ст.3</w:t>
      </w:r>
      <w:proofErr w:type="gramEnd"/>
      <w:r w:rsidRPr="009924D7">
        <w:rPr>
          <w:rFonts w:eastAsia="Calibri;Trebuchet MS"/>
          <w:sz w:val="20"/>
          <w:szCs w:val="20"/>
          <w:lang w:eastAsia="en-US"/>
        </w:rPr>
        <w:t>. ФЗ-152.</w:t>
      </w:r>
    </w:p>
    <w:p w:rsidR="00214BB2" w:rsidRPr="009924D7" w:rsidRDefault="00090D06">
      <w:pPr>
        <w:suppressAutoHyphens w:val="0"/>
        <w:jc w:val="both"/>
        <w:rPr>
          <w:rFonts w:eastAsia="Calibri;Trebuchet MS"/>
          <w:sz w:val="20"/>
          <w:szCs w:val="20"/>
          <w:lang w:eastAsia="en-US"/>
        </w:rPr>
      </w:pPr>
      <w:proofErr w:type="gramStart"/>
      <w:r w:rsidRPr="009924D7">
        <w:rPr>
          <w:rFonts w:eastAsia="Calibri;Trebuchet MS"/>
          <w:sz w:val="20"/>
          <w:szCs w:val="20"/>
          <w:lang w:eastAsia="en-US"/>
        </w:rPr>
        <w:t>Персональные данные, в отношении которых дано согласие включают: фамилию, имя, отчество (при нал</w:t>
      </w:r>
      <w:r w:rsidRPr="009924D7">
        <w:rPr>
          <w:rFonts w:eastAsia="Calibri;Trebuchet MS"/>
          <w:sz w:val="20"/>
          <w:szCs w:val="20"/>
          <w:lang w:eastAsia="en-US"/>
        </w:rPr>
        <w:t>и</w:t>
      </w:r>
      <w:r w:rsidRPr="009924D7">
        <w:rPr>
          <w:rFonts w:eastAsia="Calibri;Trebuchet MS"/>
          <w:sz w:val="20"/>
          <w:szCs w:val="20"/>
          <w:lang w:eastAsia="en-US"/>
        </w:rPr>
        <w:t>чии), паспортные данные, сведения о регистрации по месту жительства, идентификационный номер налог</w:t>
      </w:r>
      <w:r w:rsidRPr="009924D7">
        <w:rPr>
          <w:rFonts w:eastAsia="Calibri;Trebuchet MS"/>
          <w:sz w:val="20"/>
          <w:szCs w:val="20"/>
          <w:lang w:eastAsia="en-US"/>
        </w:rPr>
        <w:t>о</w:t>
      </w:r>
      <w:r w:rsidRPr="009924D7">
        <w:rPr>
          <w:rFonts w:eastAsia="Calibri;Trebuchet MS"/>
          <w:sz w:val="20"/>
          <w:szCs w:val="20"/>
          <w:lang w:eastAsia="en-US"/>
        </w:rPr>
        <w:t>плательщика (при наличии), номер контактного телефона, банковские реквизиты, адрес электронной почты.</w:t>
      </w:r>
      <w:proofErr w:type="gramEnd"/>
    </w:p>
    <w:p w:rsidR="00214BB2" w:rsidRPr="009924D7" w:rsidRDefault="00090D06">
      <w:pPr>
        <w:suppressAutoHyphens w:val="0"/>
        <w:jc w:val="both"/>
        <w:rPr>
          <w:rFonts w:eastAsia="Calibri;Trebuchet MS"/>
          <w:sz w:val="20"/>
          <w:szCs w:val="20"/>
          <w:lang w:eastAsia="en-US"/>
        </w:rPr>
      </w:pPr>
      <w:proofErr w:type="gramStart"/>
      <w:r w:rsidRPr="009924D7">
        <w:rPr>
          <w:rFonts w:eastAsia="Calibri;Trebuchet MS"/>
          <w:sz w:val="20"/>
          <w:szCs w:val="20"/>
          <w:lang w:eastAsia="en-US"/>
        </w:rPr>
        <w:t>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w:t>
      </w:r>
      <w:r w:rsidRPr="009924D7">
        <w:rPr>
          <w:rFonts w:eastAsia="Calibri;Trebuchet MS"/>
          <w:sz w:val="20"/>
          <w:szCs w:val="20"/>
          <w:lang w:eastAsia="en-US"/>
        </w:rPr>
        <w:t>е</w:t>
      </w:r>
      <w:r w:rsidRPr="009924D7">
        <w:rPr>
          <w:rFonts w:eastAsia="Calibri;Trebuchet MS"/>
          <w:sz w:val="20"/>
          <w:szCs w:val="20"/>
          <w:lang w:eastAsia="en-US"/>
        </w:rPr>
        <w:t>ние персональных данных заказчиком (ГАОУ ДПО ВО ВИРО) и передачу этих данных по запросу уполн</w:t>
      </w:r>
      <w:r w:rsidRPr="009924D7">
        <w:rPr>
          <w:rFonts w:eastAsia="Calibri;Trebuchet MS"/>
          <w:sz w:val="20"/>
          <w:szCs w:val="20"/>
          <w:lang w:eastAsia="en-US"/>
        </w:rPr>
        <w:t>о</w:t>
      </w:r>
      <w:r w:rsidRPr="009924D7">
        <w:rPr>
          <w:rFonts w:eastAsia="Calibri;Trebuchet MS"/>
          <w:sz w:val="20"/>
          <w:szCs w:val="20"/>
          <w:lang w:eastAsia="en-US"/>
        </w:rPr>
        <w:t>моченных государственных органов в соответствии с законодательством Российской Федерации (при нео</w:t>
      </w:r>
      <w:r w:rsidRPr="009924D7">
        <w:rPr>
          <w:rFonts w:eastAsia="Calibri;Trebuchet MS"/>
          <w:sz w:val="20"/>
          <w:szCs w:val="20"/>
          <w:lang w:eastAsia="en-US"/>
        </w:rPr>
        <w:t>б</w:t>
      </w:r>
      <w:r w:rsidRPr="009924D7">
        <w:rPr>
          <w:rFonts w:eastAsia="Calibri;Trebuchet MS"/>
          <w:sz w:val="20"/>
          <w:szCs w:val="20"/>
          <w:lang w:eastAsia="en-US"/>
        </w:rPr>
        <w:t>ходимости).</w:t>
      </w:r>
      <w:proofErr w:type="gramEnd"/>
    </w:p>
    <w:p w:rsidR="00214BB2" w:rsidRPr="009924D7" w:rsidRDefault="00090D06">
      <w:pPr>
        <w:suppressAutoHyphens w:val="0"/>
        <w:jc w:val="both"/>
        <w:rPr>
          <w:rFonts w:eastAsia="Calibri;Trebuchet MS"/>
          <w:sz w:val="20"/>
          <w:szCs w:val="20"/>
          <w:lang w:eastAsia="en-US"/>
        </w:rPr>
      </w:pPr>
      <w:r w:rsidRPr="009924D7">
        <w:rPr>
          <w:rFonts w:eastAsia="Calibri;Trebuchet MS"/>
          <w:sz w:val="20"/>
          <w:szCs w:val="20"/>
          <w:lang w:eastAsia="en-US"/>
        </w:rPr>
        <w:t>Условием прекращения обработки персональных данных является получение заказчиком (ГАОУ ДПО ВО ВИРО) письменного уведомления об отзыве согласия на обработку персональных данных.</w:t>
      </w:r>
    </w:p>
    <w:p w:rsidR="00214BB2" w:rsidRPr="009924D7" w:rsidRDefault="00090D06">
      <w:pPr>
        <w:suppressAutoHyphens w:val="0"/>
        <w:jc w:val="both"/>
        <w:rPr>
          <w:rFonts w:eastAsia="Calibri;Trebuchet MS"/>
          <w:strike/>
          <w:sz w:val="20"/>
          <w:szCs w:val="20"/>
          <w:lang w:eastAsia="en-US"/>
        </w:rPr>
      </w:pPr>
      <w:r w:rsidRPr="009924D7">
        <w:rPr>
          <w:rFonts w:eastAsia="Calibri;Trebuchet MS"/>
          <w:sz w:val="20"/>
          <w:szCs w:val="20"/>
          <w:lang w:eastAsia="en-US"/>
        </w:rPr>
        <w:t>Настоящее согласие действует со дня его подписания до дня отзыва в письменной форме.</w:t>
      </w:r>
    </w:p>
    <w:p w:rsidR="00214BB2" w:rsidRPr="009924D7" w:rsidRDefault="00090D06">
      <w:pPr>
        <w:widowControl w:val="0"/>
        <w:tabs>
          <w:tab w:val="left" w:pos="1600"/>
        </w:tabs>
        <w:jc w:val="both"/>
        <w:rPr>
          <w:sz w:val="20"/>
          <w:szCs w:val="20"/>
        </w:rPr>
      </w:pPr>
      <w:r w:rsidRPr="009924D7">
        <w:rPr>
          <w:sz w:val="20"/>
          <w:szCs w:val="20"/>
        </w:rPr>
        <w:t xml:space="preserve">1.4.4. При размещении закупки путем проведения аукциона Заказчик вправе установить дополнительные требования к Участникам закупки, которые указываются в </w:t>
      </w:r>
      <w:r w:rsidRPr="009924D7">
        <w:rPr>
          <w:b/>
          <w:bCs/>
          <w:i/>
          <w:iCs/>
          <w:sz w:val="20"/>
          <w:szCs w:val="20"/>
        </w:rPr>
        <w:t>Информационной карте аукциона</w:t>
      </w:r>
      <w:r w:rsidRPr="009924D7">
        <w:rPr>
          <w:sz w:val="20"/>
          <w:szCs w:val="20"/>
        </w:rPr>
        <w:t xml:space="preserve">. </w:t>
      </w:r>
    </w:p>
    <w:p w:rsidR="00214BB2" w:rsidRPr="009924D7" w:rsidRDefault="00090D06">
      <w:pPr>
        <w:tabs>
          <w:tab w:val="left" w:pos="900"/>
          <w:tab w:val="left" w:pos="1600"/>
        </w:tabs>
        <w:jc w:val="both"/>
        <w:rPr>
          <w:sz w:val="20"/>
          <w:szCs w:val="20"/>
        </w:rPr>
      </w:pPr>
      <w:r w:rsidRPr="009924D7">
        <w:rPr>
          <w:sz w:val="20"/>
          <w:szCs w:val="20"/>
        </w:rPr>
        <w:t>1.4.5. Юридические и физические лица, которые были привлечены Заказчиком для оказания услуг по организац</w:t>
      </w:r>
      <w:proofErr w:type="gramStart"/>
      <w:r w:rsidRPr="009924D7">
        <w:rPr>
          <w:sz w:val="20"/>
          <w:szCs w:val="20"/>
        </w:rPr>
        <w:t>ии ау</w:t>
      </w:r>
      <w:proofErr w:type="gramEnd"/>
      <w:r w:rsidRPr="009924D7">
        <w:rPr>
          <w:sz w:val="20"/>
          <w:szCs w:val="20"/>
        </w:rPr>
        <w:t>кциона, а также их дочерние структуры не являются правомочными по участию в аукционе. Если Заказчиком будет выявлено участие такой организации, физического лица, то такая заявка будет отклонена.</w:t>
      </w:r>
    </w:p>
    <w:p w:rsidR="00214BB2" w:rsidRPr="009924D7" w:rsidRDefault="00090D06">
      <w:pPr>
        <w:widowControl w:val="0"/>
        <w:tabs>
          <w:tab w:val="left" w:pos="1600"/>
        </w:tabs>
        <w:jc w:val="both"/>
        <w:rPr>
          <w:sz w:val="20"/>
          <w:szCs w:val="20"/>
        </w:rPr>
      </w:pPr>
      <w:r w:rsidRPr="009924D7">
        <w:rPr>
          <w:sz w:val="20"/>
          <w:szCs w:val="20"/>
        </w:rPr>
        <w:t>1.4.6. Участник закупки, который может оказывать влияние на деятельность Заказчика, также не может подать заявку на участие в аукционе.</w:t>
      </w:r>
    </w:p>
    <w:p w:rsidR="00214BB2" w:rsidRPr="009924D7" w:rsidRDefault="00090D06">
      <w:pPr>
        <w:widowControl w:val="0"/>
        <w:tabs>
          <w:tab w:val="left" w:pos="1600"/>
        </w:tabs>
        <w:jc w:val="both"/>
        <w:rPr>
          <w:b/>
          <w:sz w:val="20"/>
          <w:szCs w:val="20"/>
        </w:rPr>
      </w:pPr>
      <w:r w:rsidRPr="009924D7">
        <w:rPr>
          <w:b/>
          <w:sz w:val="20"/>
          <w:szCs w:val="20"/>
        </w:rPr>
        <w:t>1.5. Порядок оплаты договора</w:t>
      </w:r>
    </w:p>
    <w:p w:rsidR="00214BB2" w:rsidRPr="009924D7" w:rsidRDefault="00090D06">
      <w:pPr>
        <w:widowControl w:val="0"/>
        <w:tabs>
          <w:tab w:val="left" w:pos="1600"/>
        </w:tabs>
        <w:jc w:val="both"/>
        <w:rPr>
          <w:sz w:val="20"/>
          <w:szCs w:val="20"/>
        </w:rPr>
      </w:pPr>
      <w:r w:rsidRPr="009924D7">
        <w:rPr>
          <w:sz w:val="20"/>
          <w:szCs w:val="20"/>
        </w:rPr>
        <w:t xml:space="preserve">1.5.1. Оплата производится в порядке, предусмотренном извещением, проектом договора и </w:t>
      </w:r>
      <w:r w:rsidRPr="009924D7">
        <w:rPr>
          <w:b/>
          <w:i/>
          <w:sz w:val="20"/>
          <w:szCs w:val="20"/>
        </w:rPr>
        <w:t>Информационной картой аукциона</w:t>
      </w:r>
      <w:r w:rsidRPr="009924D7">
        <w:rPr>
          <w:sz w:val="20"/>
          <w:szCs w:val="20"/>
        </w:rPr>
        <w:t>.</w:t>
      </w:r>
    </w:p>
    <w:p w:rsidR="00214BB2" w:rsidRPr="009924D7" w:rsidRDefault="00090D06">
      <w:pPr>
        <w:widowControl w:val="0"/>
        <w:tabs>
          <w:tab w:val="left" w:pos="1600"/>
        </w:tabs>
        <w:jc w:val="both"/>
        <w:rPr>
          <w:b/>
          <w:sz w:val="20"/>
          <w:szCs w:val="20"/>
        </w:rPr>
      </w:pPr>
      <w:r w:rsidRPr="009924D7">
        <w:rPr>
          <w:b/>
          <w:sz w:val="20"/>
          <w:szCs w:val="20"/>
        </w:rPr>
        <w:t>1.6. Расходы на участие в аукционе</w:t>
      </w:r>
    </w:p>
    <w:p w:rsidR="00214BB2" w:rsidRPr="009924D7" w:rsidRDefault="00090D06">
      <w:pPr>
        <w:widowControl w:val="0"/>
        <w:tabs>
          <w:tab w:val="left" w:pos="1600"/>
        </w:tabs>
        <w:jc w:val="both"/>
        <w:rPr>
          <w:sz w:val="20"/>
          <w:szCs w:val="20"/>
        </w:rPr>
      </w:pPr>
      <w:r w:rsidRPr="009924D7">
        <w:rPr>
          <w:sz w:val="20"/>
          <w:szCs w:val="20"/>
        </w:rPr>
        <w:t xml:space="preserve">1.6.1. Участник закупки несет все расходы, связанные с подготовкой и подачей заявки на участие в аукционе и участием в аукционе. </w:t>
      </w:r>
    </w:p>
    <w:p w:rsidR="00214BB2" w:rsidRPr="009924D7" w:rsidRDefault="00090D06">
      <w:pPr>
        <w:widowControl w:val="0"/>
        <w:tabs>
          <w:tab w:val="left" w:pos="1600"/>
        </w:tabs>
        <w:jc w:val="both"/>
        <w:rPr>
          <w:sz w:val="20"/>
          <w:szCs w:val="20"/>
        </w:rPr>
      </w:pPr>
      <w:r w:rsidRPr="009924D7">
        <w:rPr>
          <w:sz w:val="20"/>
          <w:szCs w:val="20"/>
        </w:rPr>
        <w:t>1.6.2. Заказчик не имеет обязатель</w:t>
      </w:r>
      <w:proofErr w:type="gramStart"/>
      <w:r w:rsidRPr="009924D7">
        <w:rPr>
          <w:sz w:val="20"/>
          <w:szCs w:val="20"/>
        </w:rPr>
        <w:t>ств в св</w:t>
      </w:r>
      <w:proofErr w:type="gramEnd"/>
      <w:r w:rsidRPr="009924D7">
        <w:rPr>
          <w:sz w:val="20"/>
          <w:szCs w:val="20"/>
        </w:rPr>
        <w:t>язи с такими расходами независимо от того, как проводится и чем завершается аукцион.</w:t>
      </w:r>
    </w:p>
    <w:p w:rsidR="00214BB2" w:rsidRPr="009924D7" w:rsidRDefault="00090D06">
      <w:pPr>
        <w:widowControl w:val="0"/>
        <w:tabs>
          <w:tab w:val="left" w:pos="643"/>
          <w:tab w:val="left" w:pos="720"/>
          <w:tab w:val="left" w:pos="1600"/>
        </w:tabs>
        <w:suppressAutoHyphens w:val="0"/>
        <w:jc w:val="both"/>
        <w:rPr>
          <w:rFonts w:eastAsia="Times New Roman"/>
          <w:b/>
          <w:sz w:val="20"/>
          <w:szCs w:val="20"/>
        </w:rPr>
      </w:pPr>
      <w:r w:rsidRPr="009924D7">
        <w:rPr>
          <w:rFonts w:eastAsia="Times New Roman"/>
          <w:b/>
          <w:sz w:val="20"/>
          <w:szCs w:val="20"/>
        </w:rPr>
        <w:tab/>
        <w:t xml:space="preserve">1.7. Привлечение соисполнителей </w:t>
      </w:r>
    </w:p>
    <w:p w:rsidR="00214BB2" w:rsidRPr="009924D7" w:rsidRDefault="00090D06">
      <w:pPr>
        <w:widowControl w:val="0"/>
        <w:tabs>
          <w:tab w:val="left" w:pos="1600"/>
        </w:tabs>
        <w:jc w:val="both"/>
        <w:rPr>
          <w:sz w:val="20"/>
          <w:szCs w:val="20"/>
        </w:rPr>
      </w:pPr>
      <w:r w:rsidRPr="009924D7">
        <w:rPr>
          <w:sz w:val="20"/>
          <w:szCs w:val="20"/>
        </w:rPr>
        <w:t xml:space="preserve">1.7.1. Участник закупки может привлечь субпоставщиков (субподрядчиков/соисполнителей) для поставки товаров (выполнения работ, оказания услуг) по предмету аукциона, за исключением случаев указанных  в </w:t>
      </w:r>
      <w:r w:rsidRPr="009924D7">
        <w:rPr>
          <w:b/>
          <w:i/>
          <w:sz w:val="20"/>
          <w:szCs w:val="20"/>
        </w:rPr>
        <w:t>Информационной карте аукциона и/или проекте договора</w:t>
      </w:r>
      <w:r w:rsidRPr="009924D7">
        <w:rPr>
          <w:sz w:val="20"/>
          <w:szCs w:val="20"/>
        </w:rPr>
        <w:t>.</w:t>
      </w:r>
    </w:p>
    <w:p w:rsidR="00214BB2" w:rsidRPr="009924D7" w:rsidRDefault="00090D06">
      <w:pPr>
        <w:widowControl w:val="0"/>
        <w:tabs>
          <w:tab w:val="left" w:pos="2400"/>
        </w:tabs>
        <w:jc w:val="center"/>
        <w:rPr>
          <w:b/>
          <w:i/>
          <w:caps/>
          <w:sz w:val="20"/>
          <w:szCs w:val="20"/>
        </w:rPr>
      </w:pPr>
      <w:r w:rsidRPr="009924D7">
        <w:rPr>
          <w:b/>
          <w:i/>
          <w:caps/>
          <w:sz w:val="20"/>
          <w:szCs w:val="20"/>
        </w:rPr>
        <w:t>Статья 2. Документация ОБ АУКЦИОНЕ В ЭЛЕКТРОННОЙ ФОРМЕ</w:t>
      </w:r>
    </w:p>
    <w:tbl>
      <w:tblPr>
        <w:tblW w:w="9720" w:type="dxa"/>
        <w:tblLayout w:type="fixed"/>
        <w:tblLook w:val="04A0" w:firstRow="1" w:lastRow="0" w:firstColumn="1" w:lastColumn="0" w:noHBand="0" w:noVBand="1"/>
      </w:tblPr>
      <w:tblGrid>
        <w:gridCol w:w="2018"/>
        <w:gridCol w:w="7702"/>
      </w:tblGrid>
      <w:tr w:rsidR="00214BB2" w:rsidRPr="009924D7">
        <w:tc>
          <w:tcPr>
            <w:tcW w:w="2018" w:type="dxa"/>
          </w:tcPr>
          <w:p w:rsidR="00214BB2" w:rsidRPr="009924D7" w:rsidRDefault="00214BB2">
            <w:pPr>
              <w:suppressAutoHyphens w:val="0"/>
              <w:snapToGrid w:val="0"/>
              <w:rPr>
                <w:b/>
                <w:i/>
                <w:sz w:val="20"/>
                <w:szCs w:val="20"/>
                <w:lang w:bidi="hi-IN"/>
              </w:rPr>
            </w:pPr>
          </w:p>
        </w:tc>
        <w:tc>
          <w:tcPr>
            <w:tcW w:w="7703" w:type="dxa"/>
          </w:tcPr>
          <w:p w:rsidR="00214BB2" w:rsidRPr="009924D7" w:rsidRDefault="00214BB2">
            <w:pPr>
              <w:widowControl w:val="0"/>
              <w:tabs>
                <w:tab w:val="left" w:pos="720"/>
              </w:tabs>
              <w:snapToGrid w:val="0"/>
              <w:jc w:val="both"/>
              <w:rPr>
                <w:b/>
                <w:i/>
                <w:sz w:val="20"/>
                <w:szCs w:val="20"/>
                <w:lang w:bidi="hi-IN"/>
              </w:rPr>
            </w:pPr>
          </w:p>
        </w:tc>
      </w:tr>
    </w:tbl>
    <w:p w:rsidR="00214BB2" w:rsidRPr="009924D7" w:rsidRDefault="00090D06">
      <w:pPr>
        <w:widowControl w:val="0"/>
        <w:tabs>
          <w:tab w:val="left" w:pos="1600"/>
        </w:tabs>
        <w:jc w:val="both"/>
        <w:rPr>
          <w:sz w:val="20"/>
          <w:szCs w:val="20"/>
        </w:rPr>
      </w:pPr>
      <w:r w:rsidRPr="009924D7">
        <w:rPr>
          <w:sz w:val="20"/>
          <w:szCs w:val="20"/>
        </w:rPr>
        <w:t xml:space="preserve">2.1. Участник закупки изучает документацию об аукционе в электронной форме, включая изменения, разъяснения к документации об аукционе в электронной форме. </w:t>
      </w:r>
    </w:p>
    <w:p w:rsidR="00214BB2" w:rsidRPr="009924D7" w:rsidRDefault="00090D06">
      <w:pPr>
        <w:widowControl w:val="0"/>
        <w:tabs>
          <w:tab w:val="left" w:pos="1600"/>
        </w:tabs>
        <w:jc w:val="both"/>
        <w:rPr>
          <w:sz w:val="20"/>
          <w:szCs w:val="20"/>
        </w:rPr>
      </w:pPr>
      <w:r w:rsidRPr="009924D7">
        <w:rPr>
          <w:sz w:val="20"/>
          <w:szCs w:val="20"/>
        </w:rPr>
        <w:t>Заказчик размещает извещение о проведен</w:t>
      </w:r>
      <w:proofErr w:type="gramStart"/>
      <w:r w:rsidRPr="009924D7">
        <w:rPr>
          <w:sz w:val="20"/>
          <w:szCs w:val="20"/>
        </w:rPr>
        <w:t>ии ау</w:t>
      </w:r>
      <w:proofErr w:type="gramEnd"/>
      <w:r w:rsidRPr="009924D7">
        <w:rPr>
          <w:sz w:val="20"/>
          <w:szCs w:val="20"/>
        </w:rPr>
        <w:t>кциона и документацию об аукционе в электронной форме не менее чем за пятнадцать дней до даты окончания срока подачи заявок на участие в аукционе.</w:t>
      </w:r>
    </w:p>
    <w:p w:rsidR="00214BB2" w:rsidRPr="009924D7" w:rsidRDefault="00090D06">
      <w:pPr>
        <w:widowControl w:val="0"/>
        <w:tabs>
          <w:tab w:val="left" w:pos="1600"/>
        </w:tabs>
        <w:jc w:val="both"/>
        <w:rPr>
          <w:b/>
          <w:sz w:val="20"/>
          <w:szCs w:val="20"/>
        </w:rPr>
      </w:pPr>
      <w:r w:rsidRPr="009924D7">
        <w:rPr>
          <w:b/>
          <w:sz w:val="20"/>
          <w:szCs w:val="20"/>
        </w:rPr>
        <w:t>2.2. Разъяснение документации об аукционе в электронной форме</w:t>
      </w:r>
    </w:p>
    <w:p w:rsidR="00214BB2" w:rsidRPr="009924D7" w:rsidRDefault="00090D06">
      <w:pPr>
        <w:widowControl w:val="0"/>
        <w:tabs>
          <w:tab w:val="left" w:pos="1600"/>
        </w:tabs>
        <w:jc w:val="both"/>
        <w:rPr>
          <w:sz w:val="20"/>
          <w:szCs w:val="20"/>
        </w:rPr>
      </w:pPr>
      <w:r w:rsidRPr="009924D7">
        <w:rPr>
          <w:sz w:val="20"/>
          <w:szCs w:val="20"/>
        </w:rPr>
        <w:t xml:space="preserve">2.2.1. </w:t>
      </w:r>
      <w:proofErr w:type="gramStart"/>
      <w:r w:rsidRPr="009924D7">
        <w:rPr>
          <w:sz w:val="20"/>
          <w:szCs w:val="20"/>
        </w:rPr>
        <w:t>При осуществлении аукциона направление участниками такой закупки запросов о даче разъяснений положений извещения об осуществлении конкурентной закупки и (или) документации об аукционе в электронной форме, размещение в ЕИС таких разъяснений, подача участниками аукциона заявок на участие в аукционе, окончательных предложений, предоставление комиссии по закупкам доступа к указанным заявкам, сопоставление ценовых предложений, дополнительных ценовых предложений участников аукциона, формирование проектов протоколов, составляемых</w:t>
      </w:r>
      <w:proofErr w:type="gramEnd"/>
      <w:r w:rsidRPr="009924D7">
        <w:rPr>
          <w:sz w:val="20"/>
          <w:szCs w:val="20"/>
        </w:rPr>
        <w:t xml:space="preserve"> в соответствии с действующим законодательством, обеспечиваются оператором электронной площадки на электронной площадке. </w:t>
      </w:r>
    </w:p>
    <w:p w:rsidR="00214BB2" w:rsidRPr="009924D7" w:rsidRDefault="00090D06">
      <w:pPr>
        <w:widowControl w:val="0"/>
        <w:tabs>
          <w:tab w:val="left" w:pos="1600"/>
        </w:tabs>
        <w:jc w:val="both"/>
        <w:rPr>
          <w:sz w:val="20"/>
          <w:szCs w:val="20"/>
        </w:rPr>
      </w:pPr>
      <w:r w:rsidRPr="009924D7">
        <w:rPr>
          <w:sz w:val="20"/>
          <w:szCs w:val="20"/>
        </w:rPr>
        <w:t xml:space="preserve">2.2.2. В течение </w:t>
      </w:r>
      <w:r w:rsidRPr="009924D7">
        <w:rPr>
          <w:b/>
          <w:sz w:val="20"/>
          <w:szCs w:val="20"/>
        </w:rPr>
        <w:t>трех рабочих дней</w:t>
      </w:r>
      <w:r w:rsidRPr="009924D7">
        <w:rPr>
          <w:sz w:val="20"/>
          <w:szCs w:val="20"/>
        </w:rPr>
        <w:t xml:space="preserve"> </w:t>
      </w:r>
      <w:proofErr w:type="gramStart"/>
      <w:r w:rsidRPr="009924D7">
        <w:rPr>
          <w:sz w:val="20"/>
          <w:szCs w:val="20"/>
        </w:rPr>
        <w:t>с даты поступления</w:t>
      </w:r>
      <w:proofErr w:type="gramEnd"/>
      <w:r w:rsidRPr="009924D7">
        <w:rPr>
          <w:sz w:val="20"/>
          <w:szCs w:val="20"/>
        </w:rPr>
        <w:t xml:space="preserve"> запроса, Институт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такой закупки, от которого поступил указанный запрос. При этом Институт </w:t>
      </w:r>
      <w:r w:rsidRPr="009924D7">
        <w:rPr>
          <w:b/>
          <w:sz w:val="20"/>
          <w:szCs w:val="20"/>
        </w:rPr>
        <w:t>вправе не осуществлять</w:t>
      </w:r>
      <w:r w:rsidRPr="009924D7">
        <w:rPr>
          <w:sz w:val="20"/>
          <w:szCs w:val="20"/>
        </w:rPr>
        <w:t xml:space="preserve"> такое разъяснение в случае, </w:t>
      </w:r>
      <w:r w:rsidRPr="009924D7">
        <w:rPr>
          <w:b/>
          <w:sz w:val="20"/>
          <w:szCs w:val="20"/>
        </w:rPr>
        <w:t>если указанный запрос поступил позднее, чем за три рабочих дня</w:t>
      </w:r>
      <w:r w:rsidRPr="009924D7">
        <w:rPr>
          <w:sz w:val="20"/>
          <w:szCs w:val="20"/>
        </w:rPr>
        <w:t xml:space="preserve"> до даты окончания срока подачи заявок на участие в такой закупке. </w:t>
      </w:r>
    </w:p>
    <w:p w:rsidR="00214BB2" w:rsidRPr="009924D7" w:rsidRDefault="00090D06">
      <w:pPr>
        <w:widowControl w:val="0"/>
        <w:tabs>
          <w:tab w:val="left" w:pos="1600"/>
        </w:tabs>
        <w:jc w:val="both"/>
        <w:rPr>
          <w:sz w:val="20"/>
          <w:szCs w:val="20"/>
        </w:rPr>
      </w:pPr>
      <w:r w:rsidRPr="009924D7">
        <w:rPr>
          <w:sz w:val="20"/>
          <w:szCs w:val="20"/>
        </w:rPr>
        <w:t>2.2.3. Разъяснения положений документации об аукционе в электронной форме не должны изменять предмет закупки и существенные условия проекта договора.</w:t>
      </w:r>
    </w:p>
    <w:p w:rsidR="00214BB2" w:rsidRPr="009924D7" w:rsidRDefault="00090D06">
      <w:pPr>
        <w:widowControl w:val="0"/>
        <w:tabs>
          <w:tab w:val="left" w:pos="1600"/>
        </w:tabs>
        <w:jc w:val="both"/>
        <w:rPr>
          <w:b/>
          <w:sz w:val="20"/>
          <w:szCs w:val="20"/>
        </w:rPr>
      </w:pPr>
      <w:r w:rsidRPr="009924D7">
        <w:rPr>
          <w:b/>
          <w:sz w:val="20"/>
          <w:szCs w:val="20"/>
        </w:rPr>
        <w:t>2.3. Изменения документации об аукционе в электронной форме</w:t>
      </w:r>
    </w:p>
    <w:p w:rsidR="00214BB2" w:rsidRPr="009924D7" w:rsidRDefault="00090D06">
      <w:pPr>
        <w:widowControl w:val="0"/>
        <w:tabs>
          <w:tab w:val="left" w:pos="1600"/>
        </w:tabs>
        <w:jc w:val="both"/>
        <w:rPr>
          <w:sz w:val="20"/>
          <w:szCs w:val="20"/>
        </w:rPr>
      </w:pPr>
      <w:r w:rsidRPr="009924D7">
        <w:rPr>
          <w:sz w:val="20"/>
          <w:szCs w:val="20"/>
        </w:rPr>
        <w:t xml:space="preserve">2.3.1. </w:t>
      </w:r>
      <w:proofErr w:type="gramStart"/>
      <w:r w:rsidRPr="009924D7">
        <w:rPr>
          <w:sz w:val="20"/>
          <w:szCs w:val="20"/>
        </w:rPr>
        <w:t xml:space="preserve">Изменения, вносимые в извещение об осуществлении конкурентной закупки, документацию об аукционе в электронной форме, разъяснения положений документации об аукционе в электронной форме размещаются заказчиком в ЕИС </w:t>
      </w:r>
      <w:r w:rsidRPr="009924D7">
        <w:rPr>
          <w:b/>
          <w:sz w:val="20"/>
          <w:szCs w:val="20"/>
        </w:rPr>
        <w:t xml:space="preserve">не позднее чем в течение трех дней </w:t>
      </w:r>
      <w:r w:rsidRPr="009924D7">
        <w:rPr>
          <w:sz w:val="20"/>
          <w:szCs w:val="20"/>
        </w:rPr>
        <w:t xml:space="preserve">со дня принятия решения о внесении указанных изменений, предоставления указанных разъяснений. </w:t>
      </w:r>
      <w:proofErr w:type="gramEnd"/>
    </w:p>
    <w:p w:rsidR="00214BB2" w:rsidRPr="009924D7" w:rsidRDefault="00090D06">
      <w:pPr>
        <w:widowControl w:val="0"/>
        <w:tabs>
          <w:tab w:val="left" w:pos="1600"/>
        </w:tabs>
        <w:jc w:val="both"/>
        <w:rPr>
          <w:sz w:val="20"/>
          <w:szCs w:val="20"/>
        </w:rPr>
      </w:pPr>
      <w:r w:rsidRPr="009924D7">
        <w:rPr>
          <w:sz w:val="20"/>
          <w:szCs w:val="20"/>
        </w:rPr>
        <w:t xml:space="preserve">2.3.2. </w:t>
      </w:r>
      <w:proofErr w:type="gramStart"/>
      <w:r w:rsidRPr="009924D7">
        <w:rPr>
          <w:sz w:val="20"/>
          <w:szCs w:val="20"/>
        </w:rPr>
        <w:t xml:space="preserve">В случае внесения изменений в извещение об осуществлении конкурентной закупки,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w:t>
      </w:r>
      <w:r w:rsidRPr="009924D7">
        <w:rPr>
          <w:b/>
          <w:sz w:val="20"/>
          <w:szCs w:val="20"/>
        </w:rPr>
        <w:t>оставалось не менее половины срока</w:t>
      </w:r>
      <w:r w:rsidRPr="009924D7">
        <w:rPr>
          <w:sz w:val="20"/>
          <w:szCs w:val="20"/>
        </w:rPr>
        <w:t xml:space="preserve"> подачи заявок на участие в такой закупке</w:t>
      </w:r>
      <w:proofErr w:type="gramEnd"/>
      <w:r w:rsidRPr="009924D7">
        <w:rPr>
          <w:sz w:val="20"/>
          <w:szCs w:val="20"/>
        </w:rPr>
        <w:t>.</w:t>
      </w:r>
    </w:p>
    <w:p w:rsidR="00214BB2" w:rsidRPr="009924D7" w:rsidRDefault="00090D06">
      <w:pPr>
        <w:widowControl w:val="0"/>
        <w:tabs>
          <w:tab w:val="left" w:pos="1600"/>
        </w:tabs>
        <w:jc w:val="both"/>
        <w:rPr>
          <w:sz w:val="20"/>
          <w:szCs w:val="20"/>
        </w:rPr>
      </w:pPr>
      <w:r w:rsidRPr="009924D7">
        <w:rPr>
          <w:sz w:val="20"/>
          <w:szCs w:val="20"/>
        </w:rPr>
        <w:t>2.3.3. Участник самостоятельно отслеживает возможные изменения, внесенные в документацию об аукционе в электронной форме.</w:t>
      </w:r>
    </w:p>
    <w:p w:rsidR="00214BB2" w:rsidRPr="009924D7" w:rsidRDefault="00090D06">
      <w:pPr>
        <w:widowControl w:val="0"/>
        <w:tabs>
          <w:tab w:val="left" w:pos="1600"/>
        </w:tabs>
        <w:jc w:val="both"/>
        <w:rPr>
          <w:sz w:val="20"/>
          <w:szCs w:val="20"/>
        </w:rPr>
      </w:pPr>
      <w:r w:rsidRPr="009924D7">
        <w:rPr>
          <w:sz w:val="20"/>
          <w:szCs w:val="20"/>
        </w:rPr>
        <w:t>2.3.4. Заказчик не несет ответственности в случае, если участник закупки не ознакомлен с изменениями, внесенными в документацию об аукционе в электронной форме и размещенными надлежащим образом.</w:t>
      </w:r>
    </w:p>
    <w:p w:rsidR="00214BB2" w:rsidRPr="009924D7" w:rsidRDefault="00090D06">
      <w:pPr>
        <w:widowControl w:val="0"/>
        <w:tabs>
          <w:tab w:val="left" w:pos="1600"/>
        </w:tabs>
        <w:jc w:val="both"/>
        <w:rPr>
          <w:b/>
          <w:sz w:val="20"/>
          <w:szCs w:val="20"/>
        </w:rPr>
      </w:pPr>
      <w:r w:rsidRPr="009924D7">
        <w:rPr>
          <w:b/>
          <w:sz w:val="20"/>
          <w:szCs w:val="20"/>
        </w:rPr>
        <w:t>2.4. Отказ от проведения аукциона</w:t>
      </w:r>
    </w:p>
    <w:p w:rsidR="00214BB2" w:rsidRPr="009924D7" w:rsidRDefault="00090D06">
      <w:pPr>
        <w:widowControl w:val="0"/>
        <w:tabs>
          <w:tab w:val="left" w:pos="1600"/>
        </w:tabs>
        <w:jc w:val="both"/>
        <w:rPr>
          <w:sz w:val="20"/>
          <w:szCs w:val="20"/>
        </w:rPr>
      </w:pPr>
      <w:r w:rsidRPr="009924D7">
        <w:rPr>
          <w:sz w:val="20"/>
          <w:szCs w:val="20"/>
        </w:rPr>
        <w:t>2.4.1.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14BB2" w:rsidRPr="009924D7" w:rsidRDefault="00090D06">
      <w:pPr>
        <w:widowControl w:val="0"/>
        <w:tabs>
          <w:tab w:val="left" w:pos="1600"/>
        </w:tabs>
        <w:jc w:val="both"/>
        <w:rPr>
          <w:sz w:val="20"/>
          <w:szCs w:val="20"/>
        </w:rPr>
      </w:pPr>
      <w:r w:rsidRPr="009924D7">
        <w:rPr>
          <w:sz w:val="20"/>
          <w:szCs w:val="20"/>
        </w:rPr>
        <w:t>2.4.2. Решение об отмене конкурентной закупки размещается в ЕИС в день принятия этого решения.</w:t>
      </w:r>
    </w:p>
    <w:p w:rsidR="00214BB2" w:rsidRPr="009924D7" w:rsidRDefault="00090D06">
      <w:pPr>
        <w:widowControl w:val="0"/>
        <w:tabs>
          <w:tab w:val="left" w:pos="1600"/>
        </w:tabs>
        <w:jc w:val="both"/>
        <w:rPr>
          <w:sz w:val="20"/>
          <w:szCs w:val="20"/>
        </w:rPr>
      </w:pPr>
      <w:r w:rsidRPr="009924D7">
        <w:rPr>
          <w:sz w:val="20"/>
          <w:szCs w:val="20"/>
        </w:rPr>
        <w:t>2.4.3. По истечении срока отмены конкурентной закупки в соответствии с п. 2.4.1 и до заключения договора Институт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14BB2" w:rsidRPr="009924D7" w:rsidRDefault="00090D06">
      <w:pPr>
        <w:widowControl w:val="0"/>
        <w:tabs>
          <w:tab w:val="left" w:pos="2500"/>
        </w:tabs>
        <w:jc w:val="center"/>
        <w:rPr>
          <w:b/>
          <w:i/>
          <w:caps/>
          <w:sz w:val="20"/>
          <w:szCs w:val="20"/>
        </w:rPr>
      </w:pPr>
      <w:r w:rsidRPr="009924D7">
        <w:rPr>
          <w:b/>
          <w:i/>
          <w:caps/>
          <w:sz w:val="20"/>
          <w:szCs w:val="20"/>
        </w:rPr>
        <w:t>Статья 3. Подготовка заявки на участие в аукционе</w:t>
      </w:r>
    </w:p>
    <w:p w:rsidR="00214BB2" w:rsidRPr="009924D7" w:rsidRDefault="00090D06">
      <w:pPr>
        <w:widowControl w:val="0"/>
        <w:tabs>
          <w:tab w:val="left" w:pos="1600"/>
        </w:tabs>
        <w:jc w:val="both"/>
        <w:rPr>
          <w:b/>
          <w:sz w:val="20"/>
          <w:szCs w:val="20"/>
        </w:rPr>
      </w:pPr>
      <w:r w:rsidRPr="009924D7">
        <w:rPr>
          <w:b/>
          <w:sz w:val="20"/>
          <w:szCs w:val="20"/>
        </w:rPr>
        <w:t xml:space="preserve">3.1. Язык документов, входящих в состав заявки на участие в аукционе </w:t>
      </w:r>
    </w:p>
    <w:p w:rsidR="00214BB2" w:rsidRPr="009924D7" w:rsidRDefault="00090D06">
      <w:pPr>
        <w:widowControl w:val="0"/>
        <w:tabs>
          <w:tab w:val="left" w:pos="1600"/>
        </w:tabs>
        <w:jc w:val="both"/>
        <w:rPr>
          <w:sz w:val="20"/>
          <w:szCs w:val="20"/>
        </w:rPr>
      </w:pPr>
      <w:r w:rsidRPr="009924D7">
        <w:rPr>
          <w:sz w:val="20"/>
          <w:szCs w:val="20"/>
        </w:rPr>
        <w:t>3.1.1. Заявка на участие в аукционе, подготовленная Участником закупки, а также запросы о разъяснении положений документации об аукционе в электронной форме должны быть написаны на русском языке.</w:t>
      </w:r>
    </w:p>
    <w:p w:rsidR="00214BB2" w:rsidRPr="009924D7" w:rsidRDefault="00090D06">
      <w:pPr>
        <w:widowControl w:val="0"/>
        <w:tabs>
          <w:tab w:val="left" w:pos="1600"/>
        </w:tabs>
        <w:jc w:val="both"/>
        <w:rPr>
          <w:sz w:val="20"/>
          <w:szCs w:val="20"/>
        </w:rPr>
      </w:pPr>
      <w:r w:rsidRPr="009924D7">
        <w:rPr>
          <w:sz w:val="20"/>
          <w:szCs w:val="20"/>
        </w:rPr>
        <w:t xml:space="preserve">3.1.2. Отдельные документы (или их части), предоставленные Участником закупки в составе заявки на участие в аукционе, могут быть подготовлены на другом языке при условии, что к ним будет прилагаться точный перевод необходимых Разделов на русский язык. </w:t>
      </w:r>
    </w:p>
    <w:p w:rsidR="00214BB2" w:rsidRPr="009924D7" w:rsidRDefault="00090D06">
      <w:pPr>
        <w:widowControl w:val="0"/>
        <w:tabs>
          <w:tab w:val="left" w:pos="1600"/>
        </w:tabs>
        <w:jc w:val="both"/>
        <w:rPr>
          <w:sz w:val="20"/>
          <w:szCs w:val="20"/>
        </w:rPr>
      </w:pPr>
      <w:r w:rsidRPr="009924D7">
        <w:rPr>
          <w:sz w:val="20"/>
          <w:szCs w:val="20"/>
        </w:rPr>
        <w:t xml:space="preserve">3.1.3. Участник закупки должен учитывать возможные риски того, что отсутствие перевода (или его ненадлежащий вид) документов в составе заявки на участие в аукционе может привести к неправильному пониманию Комиссией представленных документов, в </w:t>
      </w:r>
      <w:proofErr w:type="gramStart"/>
      <w:r w:rsidRPr="009924D7">
        <w:rPr>
          <w:sz w:val="20"/>
          <w:szCs w:val="20"/>
        </w:rPr>
        <w:t>связи</w:t>
      </w:r>
      <w:proofErr w:type="gramEnd"/>
      <w:r w:rsidRPr="009924D7">
        <w:rPr>
          <w:sz w:val="20"/>
          <w:szCs w:val="20"/>
        </w:rPr>
        <w:t xml:space="preserve"> с чем такой Участник закупки может быть не допущен к участию в аукционе.</w:t>
      </w:r>
    </w:p>
    <w:p w:rsidR="00214BB2" w:rsidRPr="009924D7" w:rsidRDefault="00090D06">
      <w:pPr>
        <w:widowControl w:val="0"/>
        <w:tabs>
          <w:tab w:val="left" w:pos="1600"/>
        </w:tabs>
        <w:jc w:val="both"/>
        <w:rPr>
          <w:b/>
          <w:sz w:val="20"/>
          <w:szCs w:val="20"/>
        </w:rPr>
      </w:pPr>
      <w:r w:rsidRPr="009924D7">
        <w:rPr>
          <w:b/>
          <w:sz w:val="20"/>
          <w:szCs w:val="20"/>
        </w:rPr>
        <w:t>3.2. Требования к заявке и документам, входящим в состав заявки на участие в аукционе и инструкцию по ее заполнению</w:t>
      </w:r>
    </w:p>
    <w:p w:rsidR="00214BB2" w:rsidRPr="009924D7" w:rsidRDefault="00090D06">
      <w:pPr>
        <w:tabs>
          <w:tab w:val="left" w:pos="-1620"/>
          <w:tab w:val="left" w:pos="0"/>
        </w:tabs>
        <w:jc w:val="both"/>
        <w:rPr>
          <w:sz w:val="20"/>
          <w:szCs w:val="20"/>
        </w:rPr>
      </w:pPr>
      <w:r w:rsidRPr="009924D7">
        <w:rPr>
          <w:sz w:val="20"/>
          <w:szCs w:val="20"/>
        </w:rPr>
        <w:t>3.2.1. Для участия в аукционе участник закупки, получивший аккредитацию на электронной площадке, подает заявку на участие в аукционе в электронной форме в соответствии с регламентом электронной площадки.</w:t>
      </w:r>
    </w:p>
    <w:p w:rsidR="00214BB2" w:rsidRPr="009924D7" w:rsidRDefault="00090D06">
      <w:pPr>
        <w:tabs>
          <w:tab w:val="left" w:pos="-1620"/>
          <w:tab w:val="left" w:pos="0"/>
        </w:tabs>
        <w:jc w:val="both"/>
        <w:rPr>
          <w:sz w:val="20"/>
          <w:szCs w:val="20"/>
        </w:rPr>
      </w:pPr>
      <w:r w:rsidRPr="009924D7">
        <w:rPr>
          <w:sz w:val="20"/>
          <w:szCs w:val="20"/>
        </w:rPr>
        <w:t>3.2.2. Заявка подается оператору электронной площадки в форме электронного документа в срок и по форме, установленной документацией об аукционе в электронной форме, в соответствии с регламентом электронной площадки. Заявка должна быть подписана усиленной квалифицированной подписью участника.</w:t>
      </w:r>
    </w:p>
    <w:p w:rsidR="00214BB2" w:rsidRPr="009924D7" w:rsidRDefault="00090D06">
      <w:pPr>
        <w:tabs>
          <w:tab w:val="left" w:pos="-1620"/>
          <w:tab w:val="left" w:pos="0"/>
        </w:tabs>
        <w:jc w:val="both"/>
        <w:rPr>
          <w:sz w:val="20"/>
          <w:szCs w:val="20"/>
        </w:rPr>
      </w:pPr>
      <w:r w:rsidRPr="009924D7">
        <w:rPr>
          <w:sz w:val="20"/>
          <w:szCs w:val="20"/>
        </w:rPr>
        <w:t xml:space="preserve">3.2.3. Прием заявок на участие в процедуре прекращается в день указанный в извещении. Срок подачи заявок на участие в аукционе исчисляется </w:t>
      </w:r>
      <w:proofErr w:type="gramStart"/>
      <w:r w:rsidRPr="009924D7">
        <w:rPr>
          <w:sz w:val="20"/>
          <w:szCs w:val="20"/>
        </w:rPr>
        <w:t>с даты размещения</w:t>
      </w:r>
      <w:proofErr w:type="gramEnd"/>
      <w:r w:rsidRPr="009924D7">
        <w:rPr>
          <w:sz w:val="20"/>
          <w:szCs w:val="20"/>
        </w:rPr>
        <w:t xml:space="preserve"> документов Институтом (специализированной организацией) в ЕИС и электронной площадке.</w:t>
      </w:r>
    </w:p>
    <w:p w:rsidR="00214BB2" w:rsidRPr="009924D7" w:rsidRDefault="00090D06">
      <w:pPr>
        <w:tabs>
          <w:tab w:val="left" w:pos="-1620"/>
          <w:tab w:val="left" w:pos="0"/>
        </w:tabs>
        <w:jc w:val="both"/>
        <w:rPr>
          <w:sz w:val="20"/>
          <w:szCs w:val="20"/>
        </w:rPr>
      </w:pPr>
      <w:r w:rsidRPr="009924D7">
        <w:rPr>
          <w:sz w:val="20"/>
          <w:szCs w:val="20"/>
        </w:rPr>
        <w:t xml:space="preserve">3.3. Заявка на участие в аукционе состоит </w:t>
      </w:r>
      <w:r w:rsidRPr="009924D7">
        <w:rPr>
          <w:b/>
          <w:sz w:val="20"/>
          <w:szCs w:val="20"/>
        </w:rPr>
        <w:t>из двух частей и ценового предложения</w:t>
      </w:r>
      <w:r w:rsidRPr="009924D7">
        <w:rPr>
          <w:sz w:val="20"/>
          <w:szCs w:val="20"/>
        </w:rPr>
        <w:t>.</w:t>
      </w:r>
    </w:p>
    <w:p w:rsidR="00214BB2" w:rsidRPr="009924D7" w:rsidRDefault="00090D06">
      <w:pPr>
        <w:tabs>
          <w:tab w:val="left" w:pos="-1620"/>
          <w:tab w:val="left" w:pos="0"/>
        </w:tabs>
        <w:jc w:val="both"/>
        <w:rPr>
          <w:sz w:val="20"/>
          <w:szCs w:val="20"/>
        </w:rPr>
      </w:pPr>
      <w:r w:rsidRPr="009924D7">
        <w:rPr>
          <w:sz w:val="20"/>
          <w:szCs w:val="20"/>
        </w:rPr>
        <w:t xml:space="preserve">3.3.1. Первая часть заявки на участие в аукционе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об аукционе в электронной форме. </w:t>
      </w:r>
    </w:p>
    <w:p w:rsidR="00214BB2" w:rsidRPr="009924D7" w:rsidRDefault="00090D06">
      <w:pPr>
        <w:tabs>
          <w:tab w:val="left" w:pos="-1620"/>
          <w:tab w:val="left" w:pos="0"/>
        </w:tabs>
        <w:jc w:val="both"/>
        <w:rPr>
          <w:sz w:val="20"/>
          <w:szCs w:val="20"/>
        </w:rPr>
      </w:pPr>
      <w:r w:rsidRPr="009924D7">
        <w:rPr>
          <w:sz w:val="20"/>
          <w:szCs w:val="20"/>
        </w:rPr>
        <w:t>Первая часть заявки на участие в аукционе должна содержать указанные в одном из следующих подпунктов сведения:</w:t>
      </w:r>
    </w:p>
    <w:p w:rsidR="00214BB2" w:rsidRPr="009924D7" w:rsidRDefault="00090D06">
      <w:pPr>
        <w:tabs>
          <w:tab w:val="left" w:pos="-1620"/>
          <w:tab w:val="left" w:pos="0"/>
        </w:tabs>
        <w:jc w:val="both"/>
        <w:rPr>
          <w:sz w:val="20"/>
          <w:szCs w:val="20"/>
        </w:rPr>
      </w:pPr>
      <w:r w:rsidRPr="009924D7">
        <w:rPr>
          <w:sz w:val="20"/>
          <w:szCs w:val="20"/>
        </w:rPr>
        <w:t>1) согласие участника аукциона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214BB2" w:rsidRPr="009924D7" w:rsidRDefault="00090D06">
      <w:pPr>
        <w:tabs>
          <w:tab w:val="left" w:pos="-1620"/>
          <w:tab w:val="left" w:pos="0"/>
        </w:tabs>
        <w:jc w:val="both"/>
        <w:rPr>
          <w:sz w:val="20"/>
          <w:szCs w:val="20"/>
        </w:rPr>
      </w:pPr>
      <w:r w:rsidRPr="009924D7">
        <w:rPr>
          <w:sz w:val="20"/>
          <w:szCs w:val="20"/>
        </w:rPr>
        <w:t>2) при осуществлении закупки товара или закупки работы, услуги, для выполнения, оказания которых поставляется товар:</w:t>
      </w:r>
    </w:p>
    <w:p w:rsidR="00214BB2" w:rsidRPr="009924D7" w:rsidRDefault="00090D06">
      <w:pPr>
        <w:tabs>
          <w:tab w:val="left" w:pos="-1620"/>
          <w:tab w:val="left" w:pos="0"/>
        </w:tabs>
        <w:jc w:val="both"/>
        <w:rPr>
          <w:sz w:val="20"/>
          <w:szCs w:val="20"/>
        </w:rPr>
      </w:pPr>
      <w:r w:rsidRPr="009924D7">
        <w:rPr>
          <w:sz w:val="20"/>
          <w:szCs w:val="20"/>
        </w:rPr>
        <w:t xml:space="preserve">а) наименование страны происхождения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924D7">
        <w:rPr>
          <w:sz w:val="20"/>
          <w:szCs w:val="20"/>
        </w:rPr>
        <w:t>закупке</w:t>
      </w:r>
      <w:proofErr w:type="gramEnd"/>
      <w:r w:rsidRPr="009924D7">
        <w:rPr>
          <w:sz w:val="20"/>
          <w:szCs w:val="20"/>
        </w:rPr>
        <w:t xml:space="preserve"> и такая заявка рассматривается как содержащая предложение о поставке иностранных товаров);</w:t>
      </w:r>
    </w:p>
    <w:p w:rsidR="00214BB2" w:rsidRPr="009924D7" w:rsidRDefault="00090D06">
      <w:pPr>
        <w:tabs>
          <w:tab w:val="left" w:pos="-1620"/>
          <w:tab w:val="left" w:pos="0"/>
        </w:tabs>
        <w:jc w:val="both"/>
        <w:rPr>
          <w:sz w:val="20"/>
          <w:szCs w:val="20"/>
        </w:rPr>
      </w:pPr>
      <w:r w:rsidRPr="009924D7">
        <w:rPr>
          <w:sz w:val="20"/>
          <w:szCs w:val="20"/>
        </w:rPr>
        <w:t xml:space="preserve">б) конкретные показатели товара, соответствующие значениям, установленным в документации об аукционе в электронной форме, и указание на товарный знак (при наличии). </w:t>
      </w:r>
      <w:proofErr w:type="gramStart"/>
      <w:r w:rsidRPr="009924D7">
        <w:rPr>
          <w:sz w:val="20"/>
          <w:szCs w:val="20"/>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roofErr w:type="gramEnd"/>
    </w:p>
    <w:p w:rsidR="00214BB2" w:rsidRPr="009924D7" w:rsidRDefault="00090D06">
      <w:pPr>
        <w:tabs>
          <w:tab w:val="left" w:pos="-1620"/>
          <w:tab w:val="left" w:pos="0"/>
        </w:tabs>
        <w:jc w:val="both"/>
        <w:rPr>
          <w:sz w:val="20"/>
          <w:szCs w:val="20"/>
        </w:rPr>
      </w:pPr>
      <w:r w:rsidRPr="009924D7">
        <w:rPr>
          <w:sz w:val="20"/>
          <w:szCs w:val="20"/>
        </w:rPr>
        <w:t>Первая часть заявки на участие в аукционе может содержать эскиз, рисунок, чертеж, фотографию, иное изображение товара, на поставку которого размещается закупка.</w:t>
      </w:r>
    </w:p>
    <w:p w:rsidR="00214BB2" w:rsidRPr="009924D7" w:rsidRDefault="00090D06">
      <w:pPr>
        <w:tabs>
          <w:tab w:val="left" w:pos="-1620"/>
          <w:tab w:val="left" w:pos="0"/>
        </w:tabs>
        <w:jc w:val="both"/>
        <w:rPr>
          <w:sz w:val="20"/>
          <w:szCs w:val="20"/>
        </w:rPr>
      </w:pPr>
      <w:r w:rsidRPr="009924D7">
        <w:rPr>
          <w:sz w:val="20"/>
          <w:szCs w:val="20"/>
        </w:rPr>
        <w:t>Описание участника должно быть развернутое по каждой позиции установленной формы. При описании цифровых показателей характеристик товара, в том числе условий гарантийного обслуживания участник руководствуется  инструкцией, указанной в Части II «Техническая часть».</w:t>
      </w:r>
    </w:p>
    <w:p w:rsidR="00214BB2" w:rsidRPr="009924D7" w:rsidRDefault="00090D06">
      <w:pPr>
        <w:tabs>
          <w:tab w:val="left" w:pos="-1620"/>
          <w:tab w:val="left" w:pos="0"/>
        </w:tabs>
        <w:jc w:val="both"/>
        <w:rPr>
          <w:sz w:val="20"/>
          <w:szCs w:val="20"/>
        </w:rPr>
      </w:pPr>
      <w:r w:rsidRPr="009924D7">
        <w:rPr>
          <w:sz w:val="20"/>
          <w:szCs w:val="20"/>
        </w:rPr>
        <w:t>3.3.2. Вторая часть заявки на участие в аукционе должна содержать следующие документы и сведения:</w:t>
      </w:r>
    </w:p>
    <w:p w:rsidR="00214BB2" w:rsidRPr="009924D7" w:rsidRDefault="00090D06">
      <w:pPr>
        <w:tabs>
          <w:tab w:val="left" w:pos="-1620"/>
          <w:tab w:val="left" w:pos="0"/>
        </w:tabs>
        <w:jc w:val="both"/>
        <w:rPr>
          <w:sz w:val="20"/>
          <w:szCs w:val="20"/>
        </w:rPr>
      </w:pPr>
      <w:r w:rsidRPr="009924D7">
        <w:rPr>
          <w:sz w:val="20"/>
          <w:szCs w:val="20"/>
        </w:rPr>
        <w:t>1)</w:t>
      </w:r>
      <w:r w:rsidRPr="009924D7">
        <w:rPr>
          <w:sz w:val="20"/>
          <w:szCs w:val="20"/>
        </w:rPr>
        <w:tab/>
        <w:t xml:space="preserve">наименование, фирменное наименование (при наличии), адрес юридического лица в пределах места нахождения юридического лица; </w:t>
      </w:r>
    </w:p>
    <w:p w:rsidR="00214BB2" w:rsidRPr="009924D7" w:rsidRDefault="00090D06">
      <w:pPr>
        <w:tabs>
          <w:tab w:val="left" w:pos="-1620"/>
          <w:tab w:val="left" w:pos="0"/>
        </w:tabs>
        <w:jc w:val="both"/>
        <w:rPr>
          <w:sz w:val="20"/>
          <w:szCs w:val="20"/>
        </w:rPr>
      </w:pPr>
      <w:r w:rsidRPr="009924D7">
        <w:rPr>
          <w:sz w:val="20"/>
          <w:szCs w:val="20"/>
        </w:rPr>
        <w:t>2)</w:t>
      </w:r>
      <w:r w:rsidRPr="009924D7">
        <w:rPr>
          <w:sz w:val="20"/>
          <w:szCs w:val="20"/>
        </w:rPr>
        <w:tab/>
        <w:t>учредительный документ (устав, если участником является юридическое лицо);</w:t>
      </w:r>
    </w:p>
    <w:p w:rsidR="00214BB2" w:rsidRPr="009924D7" w:rsidRDefault="00090D06">
      <w:pPr>
        <w:tabs>
          <w:tab w:val="left" w:pos="-1620"/>
          <w:tab w:val="left" w:pos="0"/>
        </w:tabs>
        <w:jc w:val="both"/>
        <w:rPr>
          <w:sz w:val="20"/>
          <w:szCs w:val="20"/>
        </w:rPr>
      </w:pPr>
      <w:r w:rsidRPr="009924D7">
        <w:rPr>
          <w:sz w:val="20"/>
          <w:szCs w:val="20"/>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9924D7">
        <w:rPr>
          <w:sz w:val="20"/>
          <w:szCs w:val="20"/>
        </w:rPr>
        <w:t>самозанятого</w:t>
      </w:r>
      <w:proofErr w:type="spellEnd"/>
      <w:r w:rsidRPr="009924D7">
        <w:rPr>
          <w:sz w:val="20"/>
          <w:szCs w:val="20"/>
        </w:rPr>
        <w:t>», если участником является индивидуальный предприниматель или «</w:t>
      </w:r>
      <w:proofErr w:type="spellStart"/>
      <w:r w:rsidRPr="009924D7">
        <w:rPr>
          <w:sz w:val="20"/>
          <w:szCs w:val="20"/>
        </w:rPr>
        <w:t>самозанятый</w:t>
      </w:r>
      <w:proofErr w:type="spellEnd"/>
      <w:r w:rsidRPr="009924D7">
        <w:rPr>
          <w:sz w:val="20"/>
          <w:szCs w:val="20"/>
        </w:rPr>
        <w:t>»;</w:t>
      </w:r>
    </w:p>
    <w:p w:rsidR="00214BB2" w:rsidRPr="009924D7" w:rsidRDefault="00090D06">
      <w:pPr>
        <w:tabs>
          <w:tab w:val="left" w:pos="-1620"/>
          <w:tab w:val="left" w:pos="0"/>
        </w:tabs>
        <w:jc w:val="both"/>
        <w:rPr>
          <w:sz w:val="20"/>
          <w:szCs w:val="20"/>
        </w:rPr>
      </w:pPr>
      <w:r w:rsidRPr="009924D7">
        <w:rPr>
          <w:sz w:val="20"/>
          <w:szCs w:val="20"/>
        </w:rPr>
        <w:t>4)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14BB2" w:rsidRPr="009924D7" w:rsidRDefault="00090D06">
      <w:pPr>
        <w:tabs>
          <w:tab w:val="left" w:pos="-1620"/>
          <w:tab w:val="left" w:pos="0"/>
        </w:tabs>
        <w:jc w:val="both"/>
        <w:rPr>
          <w:sz w:val="20"/>
          <w:szCs w:val="20"/>
        </w:rPr>
      </w:pPr>
      <w:r w:rsidRPr="009924D7">
        <w:rPr>
          <w:sz w:val="20"/>
          <w:szCs w:val="20"/>
        </w:rPr>
        <w:t>5)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14BB2" w:rsidRPr="009924D7" w:rsidRDefault="00090D06">
      <w:pPr>
        <w:tabs>
          <w:tab w:val="left" w:pos="-1620"/>
          <w:tab w:val="left" w:pos="0"/>
        </w:tabs>
        <w:jc w:val="both"/>
        <w:rPr>
          <w:sz w:val="20"/>
          <w:szCs w:val="20"/>
        </w:rPr>
      </w:pPr>
      <w:r w:rsidRPr="009924D7">
        <w:rPr>
          <w:sz w:val="20"/>
          <w:szCs w:val="20"/>
        </w:rPr>
        <w:t>6) копию документа, подтверждающего полномочия лица действовать от имени участника, за исключением случаев подписания заявки:</w:t>
      </w:r>
    </w:p>
    <w:p w:rsidR="00214BB2" w:rsidRPr="009924D7" w:rsidRDefault="00090D06">
      <w:pPr>
        <w:tabs>
          <w:tab w:val="left" w:pos="-1620"/>
          <w:tab w:val="left" w:pos="0"/>
        </w:tabs>
        <w:jc w:val="both"/>
        <w:rPr>
          <w:sz w:val="20"/>
          <w:szCs w:val="20"/>
        </w:rPr>
      </w:pPr>
      <w:r w:rsidRPr="009924D7">
        <w:rPr>
          <w:sz w:val="20"/>
          <w:szCs w:val="20"/>
        </w:rPr>
        <w:t>а) индивидуальным предпринимателем, если участником такой закупки является индивидуальный предприниматель;</w:t>
      </w:r>
    </w:p>
    <w:p w:rsidR="00214BB2" w:rsidRPr="009924D7" w:rsidRDefault="00090D06">
      <w:pPr>
        <w:tabs>
          <w:tab w:val="left" w:pos="-1620"/>
          <w:tab w:val="left" w:pos="0"/>
        </w:tabs>
        <w:jc w:val="both"/>
        <w:rPr>
          <w:sz w:val="20"/>
          <w:szCs w:val="20"/>
        </w:rPr>
      </w:pPr>
      <w:r w:rsidRPr="009924D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14BB2" w:rsidRPr="009924D7" w:rsidRDefault="00090D06">
      <w:pPr>
        <w:tabs>
          <w:tab w:val="left" w:pos="-1620"/>
          <w:tab w:val="left" w:pos="0"/>
        </w:tabs>
        <w:jc w:val="both"/>
        <w:rPr>
          <w:sz w:val="20"/>
          <w:szCs w:val="20"/>
        </w:rPr>
      </w:pPr>
      <w:r w:rsidRPr="009924D7">
        <w:rPr>
          <w:sz w:val="20"/>
          <w:szCs w:val="20"/>
        </w:rPr>
        <w:t>7)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214BB2" w:rsidRPr="009924D7" w:rsidRDefault="00090D06">
      <w:pPr>
        <w:tabs>
          <w:tab w:val="left" w:pos="-1620"/>
          <w:tab w:val="left" w:pos="0"/>
        </w:tabs>
        <w:jc w:val="both"/>
        <w:rPr>
          <w:sz w:val="20"/>
          <w:szCs w:val="20"/>
        </w:rPr>
      </w:pPr>
      <w:proofErr w:type="gramStart"/>
      <w:r w:rsidRPr="009924D7">
        <w:rPr>
          <w:sz w:val="20"/>
          <w:szCs w:val="20"/>
        </w:rPr>
        <w:t>8)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и документации об аукционе в электронной форме), обеспечения исполнения</w:t>
      </w:r>
      <w:proofErr w:type="gramEnd"/>
      <w:r w:rsidRPr="009924D7">
        <w:rPr>
          <w:sz w:val="20"/>
          <w:szCs w:val="20"/>
        </w:rPr>
        <w:t xml:space="preserve"> договора (если требование об обеспечении исполнения договора установлено в извещении и документации об аукционе в электронной форме) является крупной сделкой;</w:t>
      </w:r>
    </w:p>
    <w:p w:rsidR="00214BB2" w:rsidRPr="009924D7" w:rsidRDefault="00090D06">
      <w:pPr>
        <w:tabs>
          <w:tab w:val="left" w:pos="-1620"/>
          <w:tab w:val="left" w:pos="0"/>
        </w:tabs>
        <w:jc w:val="both"/>
        <w:rPr>
          <w:sz w:val="20"/>
          <w:szCs w:val="20"/>
        </w:rPr>
      </w:pPr>
      <w:r w:rsidRPr="009924D7">
        <w:rPr>
          <w:sz w:val="20"/>
          <w:szCs w:val="20"/>
        </w:rPr>
        <w:t>9) информацию и документы об обеспечении заявки на участие в закупке, если соответствующее требование предусмотрено извещением и  документацией об аукционе в электронной форме:</w:t>
      </w:r>
    </w:p>
    <w:p w:rsidR="00214BB2" w:rsidRPr="009924D7" w:rsidRDefault="00090D06">
      <w:pPr>
        <w:tabs>
          <w:tab w:val="left" w:pos="-1620"/>
          <w:tab w:val="left" w:pos="0"/>
        </w:tabs>
        <w:jc w:val="both"/>
        <w:rPr>
          <w:sz w:val="20"/>
          <w:szCs w:val="20"/>
        </w:rPr>
      </w:pPr>
      <w:r w:rsidRPr="009924D7">
        <w:rPr>
          <w:sz w:val="20"/>
          <w:szCs w:val="20"/>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214BB2" w:rsidRPr="009924D7" w:rsidRDefault="00090D06">
      <w:pPr>
        <w:tabs>
          <w:tab w:val="left" w:pos="-1620"/>
          <w:tab w:val="left" w:pos="0"/>
        </w:tabs>
        <w:jc w:val="both"/>
        <w:rPr>
          <w:sz w:val="20"/>
          <w:szCs w:val="20"/>
        </w:rPr>
      </w:pPr>
      <w:r w:rsidRPr="009924D7">
        <w:rPr>
          <w:sz w:val="20"/>
          <w:szCs w:val="20"/>
        </w:rPr>
        <w:t>б) независимая гарантия или ее копия, если в качестве обеспечения заявки на участие участником такой закупки предоставляется независимая гарантия.</w:t>
      </w:r>
    </w:p>
    <w:p w:rsidR="00214BB2" w:rsidRPr="009924D7" w:rsidRDefault="00090D06">
      <w:pPr>
        <w:tabs>
          <w:tab w:val="left" w:pos="-1620"/>
          <w:tab w:val="left" w:pos="0"/>
        </w:tabs>
        <w:jc w:val="both"/>
        <w:rPr>
          <w:sz w:val="20"/>
          <w:szCs w:val="20"/>
        </w:rPr>
      </w:pPr>
      <w:proofErr w:type="gramStart"/>
      <w:r w:rsidRPr="009924D7">
        <w:rPr>
          <w:sz w:val="20"/>
          <w:szCs w:val="20"/>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об аукционе в электронной форме.</w:t>
      </w:r>
      <w:proofErr w:type="gramEnd"/>
      <w:r w:rsidRPr="009924D7">
        <w:rPr>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14BB2" w:rsidRPr="009924D7" w:rsidRDefault="00090D06">
      <w:pPr>
        <w:tabs>
          <w:tab w:val="left" w:pos="-1620"/>
          <w:tab w:val="left" w:pos="0"/>
        </w:tabs>
        <w:jc w:val="both"/>
        <w:rPr>
          <w:sz w:val="20"/>
          <w:szCs w:val="20"/>
        </w:rPr>
      </w:pPr>
      <w:r w:rsidRPr="009924D7">
        <w:rPr>
          <w:sz w:val="20"/>
          <w:szCs w:val="20"/>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либо реестровую запись из единого реестра российской радиоэлектронной продукции, либо реестра российской промышленной продукции, либо реестра евразийской промышленной продукции. В случае отсутствия информации указанной в настоящем пункте такая заявка рассматривается как содержащая предложение о поставке иностранных товаров.</w:t>
      </w:r>
    </w:p>
    <w:p w:rsidR="00214BB2" w:rsidRPr="009924D7" w:rsidRDefault="00090D06">
      <w:pPr>
        <w:tabs>
          <w:tab w:val="left" w:pos="-1620"/>
          <w:tab w:val="left" w:pos="0"/>
        </w:tabs>
        <w:jc w:val="both"/>
        <w:rPr>
          <w:sz w:val="20"/>
          <w:szCs w:val="20"/>
        </w:rPr>
      </w:pPr>
      <w:r w:rsidRPr="009924D7">
        <w:rPr>
          <w:sz w:val="20"/>
          <w:szCs w:val="20"/>
        </w:rPr>
        <w:t>3.3.3. Требовать от участника закупки иные документы и сведения, за исключением случаев предусмотренных пунктами 3.3.1, 3.3.2 настоящей документации не допускается.</w:t>
      </w:r>
    </w:p>
    <w:p w:rsidR="00214BB2" w:rsidRPr="009924D7" w:rsidRDefault="00090D06">
      <w:pPr>
        <w:tabs>
          <w:tab w:val="left" w:pos="-1620"/>
          <w:tab w:val="left" w:pos="2860"/>
        </w:tabs>
        <w:jc w:val="both"/>
        <w:rPr>
          <w:sz w:val="20"/>
          <w:szCs w:val="20"/>
        </w:rPr>
      </w:pPr>
      <w:r w:rsidRPr="009924D7">
        <w:rPr>
          <w:sz w:val="20"/>
          <w:szCs w:val="20"/>
        </w:rPr>
        <w:t xml:space="preserve">3.3.4. Непредставление необходимых документов в составе заявки, наличие в таких документах недостоверных сведений об участнике закупки или о товаре, работах, услугах, на поставку которых размещается закупка, является риском участника закупки, подавшего такую заявку, и является основанием для не допуска участника закупки к участию в  аукционе. </w:t>
      </w:r>
    </w:p>
    <w:p w:rsidR="00214BB2" w:rsidRPr="009924D7" w:rsidRDefault="00090D06">
      <w:pPr>
        <w:widowControl w:val="0"/>
        <w:tabs>
          <w:tab w:val="left" w:pos="1600"/>
        </w:tabs>
        <w:jc w:val="both"/>
        <w:rPr>
          <w:sz w:val="20"/>
          <w:szCs w:val="20"/>
        </w:rPr>
      </w:pPr>
      <w:r w:rsidRPr="009924D7">
        <w:rPr>
          <w:sz w:val="20"/>
          <w:szCs w:val="20"/>
        </w:rPr>
        <w:t>В случае установления недостоверности сведений, содержащихся в документах, предоставленных участником закупки в составе заявки на участие в аукционе, либо несоответствия участника закупки требованиям, указанным в Информационной карте аукциона, такой участник может быть отстранен заказчиком от участия в аукционе на любом этапе его проведения вплоть до заключения  договора.</w:t>
      </w:r>
    </w:p>
    <w:p w:rsidR="00214BB2" w:rsidRPr="009924D7" w:rsidRDefault="00090D06">
      <w:pPr>
        <w:widowControl w:val="0"/>
        <w:tabs>
          <w:tab w:val="left" w:pos="1600"/>
        </w:tabs>
        <w:jc w:val="both"/>
        <w:rPr>
          <w:sz w:val="20"/>
          <w:szCs w:val="20"/>
        </w:rPr>
      </w:pPr>
      <w:r w:rsidRPr="009924D7">
        <w:rPr>
          <w:sz w:val="20"/>
          <w:szCs w:val="20"/>
        </w:rPr>
        <w:t>3.3.5.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закупки.</w:t>
      </w:r>
    </w:p>
    <w:p w:rsidR="00214BB2" w:rsidRPr="009924D7" w:rsidRDefault="00090D06">
      <w:pPr>
        <w:tabs>
          <w:tab w:val="left" w:pos="900"/>
          <w:tab w:val="left" w:pos="1600"/>
        </w:tabs>
        <w:jc w:val="both"/>
        <w:rPr>
          <w:sz w:val="20"/>
          <w:szCs w:val="20"/>
        </w:rPr>
      </w:pPr>
      <w:r w:rsidRPr="009924D7">
        <w:rPr>
          <w:sz w:val="20"/>
          <w:szCs w:val="20"/>
        </w:rPr>
        <w:t>3.3.6. 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w:t>
      </w:r>
    </w:p>
    <w:p w:rsidR="00214BB2" w:rsidRPr="009924D7" w:rsidRDefault="00090D06">
      <w:pPr>
        <w:widowControl w:val="0"/>
        <w:tabs>
          <w:tab w:val="left" w:pos="1600"/>
        </w:tabs>
        <w:jc w:val="both"/>
        <w:rPr>
          <w:sz w:val="20"/>
          <w:szCs w:val="20"/>
        </w:rPr>
      </w:pPr>
      <w:r w:rsidRPr="009924D7">
        <w:rPr>
          <w:sz w:val="20"/>
          <w:szCs w:val="20"/>
        </w:rPr>
        <w:t>3.3.7. Сведения, которые содержатся в заявках Участников, не должны допускать двусмысленных толкований.</w:t>
      </w:r>
    </w:p>
    <w:p w:rsidR="00214BB2" w:rsidRPr="009924D7" w:rsidRDefault="00090D06">
      <w:pPr>
        <w:widowControl w:val="0"/>
        <w:tabs>
          <w:tab w:val="left" w:pos="1600"/>
        </w:tabs>
        <w:jc w:val="both"/>
        <w:rPr>
          <w:b/>
          <w:sz w:val="20"/>
          <w:szCs w:val="20"/>
        </w:rPr>
      </w:pPr>
      <w:r w:rsidRPr="009924D7">
        <w:rPr>
          <w:b/>
          <w:sz w:val="20"/>
          <w:szCs w:val="20"/>
        </w:rPr>
        <w:t>3.4. Предложения Участников аукциона по цене договора</w:t>
      </w:r>
    </w:p>
    <w:p w:rsidR="00214BB2" w:rsidRPr="009924D7" w:rsidRDefault="00090D06">
      <w:pPr>
        <w:autoSpaceDE w:val="0"/>
        <w:jc w:val="both"/>
        <w:rPr>
          <w:sz w:val="20"/>
          <w:szCs w:val="20"/>
        </w:rPr>
      </w:pPr>
      <w:r w:rsidRPr="009924D7">
        <w:rPr>
          <w:sz w:val="20"/>
          <w:szCs w:val="20"/>
        </w:rPr>
        <w:t xml:space="preserve">3.4.1. Участник закупки, направляя заявку на участие в аукционе, в электронной форме заявляет о своем согласии поставить товары (выполнить работы, оказать услуги), являющиеся предметом аукциона, в пределах стоимости, не превышающей начальную (максимальную) цену договора, указанную в пункте 1.3.2. настоящего Раздела. </w:t>
      </w:r>
    </w:p>
    <w:p w:rsidR="00214BB2" w:rsidRPr="009924D7" w:rsidRDefault="00090D06">
      <w:pPr>
        <w:widowControl w:val="0"/>
        <w:tabs>
          <w:tab w:val="left" w:pos="1600"/>
        </w:tabs>
        <w:jc w:val="both"/>
        <w:rPr>
          <w:sz w:val="20"/>
          <w:szCs w:val="20"/>
        </w:rPr>
      </w:pPr>
      <w:r w:rsidRPr="009924D7">
        <w:rPr>
          <w:sz w:val="20"/>
          <w:szCs w:val="20"/>
        </w:rPr>
        <w:t>3.4.2. Участник аукциона подает предложение по цене договора непосредственно во время проведения процедуры аукциона в форме и в порядке, которые определены пунктом 5.2. настоящего Раздела.</w:t>
      </w:r>
    </w:p>
    <w:p w:rsidR="00214BB2" w:rsidRPr="009924D7" w:rsidRDefault="00090D06">
      <w:pPr>
        <w:widowControl w:val="0"/>
        <w:tabs>
          <w:tab w:val="left" w:pos="1600"/>
        </w:tabs>
        <w:jc w:val="both"/>
        <w:rPr>
          <w:sz w:val="20"/>
          <w:szCs w:val="20"/>
        </w:rPr>
      </w:pPr>
      <w:r w:rsidRPr="009924D7">
        <w:rPr>
          <w:sz w:val="20"/>
          <w:szCs w:val="20"/>
        </w:rPr>
        <w:t xml:space="preserve">3.4.3. Порядок формирования и обоснования  цены договора указан в </w:t>
      </w:r>
      <w:r w:rsidRPr="009924D7">
        <w:rPr>
          <w:b/>
          <w:i/>
          <w:sz w:val="20"/>
          <w:szCs w:val="20"/>
        </w:rPr>
        <w:t>Информационной карте аукциона</w:t>
      </w:r>
      <w:r w:rsidRPr="009924D7">
        <w:rPr>
          <w:sz w:val="20"/>
          <w:szCs w:val="20"/>
        </w:rPr>
        <w:t>.</w:t>
      </w:r>
    </w:p>
    <w:p w:rsidR="00214BB2" w:rsidRPr="009924D7" w:rsidRDefault="00090D06">
      <w:pPr>
        <w:widowControl w:val="0"/>
        <w:tabs>
          <w:tab w:val="left" w:pos="1600"/>
        </w:tabs>
        <w:jc w:val="both"/>
        <w:rPr>
          <w:sz w:val="20"/>
          <w:szCs w:val="20"/>
        </w:rPr>
      </w:pPr>
      <w:r w:rsidRPr="009924D7">
        <w:rPr>
          <w:sz w:val="20"/>
          <w:szCs w:val="20"/>
        </w:rPr>
        <w:t>3.4.4. Расходы Участника аукциона, не включенные в цену договора, не подлежат оплате Заказчиком.</w:t>
      </w:r>
    </w:p>
    <w:p w:rsidR="00214BB2" w:rsidRPr="009924D7" w:rsidRDefault="00090D06">
      <w:pPr>
        <w:widowControl w:val="0"/>
        <w:tabs>
          <w:tab w:val="left" w:pos="1600"/>
        </w:tabs>
        <w:jc w:val="both"/>
        <w:rPr>
          <w:sz w:val="20"/>
          <w:szCs w:val="20"/>
        </w:rPr>
      </w:pPr>
      <w:r w:rsidRPr="009924D7">
        <w:rPr>
          <w:sz w:val="20"/>
          <w:szCs w:val="20"/>
        </w:rPr>
        <w:t xml:space="preserve">3.4.5. Предложение о цене договора указывается Участником аукциона в рублях, если иное не предусмотрено </w:t>
      </w:r>
      <w:r w:rsidRPr="009924D7">
        <w:rPr>
          <w:b/>
          <w:i/>
          <w:sz w:val="20"/>
          <w:szCs w:val="20"/>
        </w:rPr>
        <w:t>Информационной картой аукциона</w:t>
      </w:r>
      <w:r w:rsidRPr="009924D7">
        <w:rPr>
          <w:sz w:val="20"/>
          <w:szCs w:val="20"/>
        </w:rPr>
        <w:t>.</w:t>
      </w:r>
    </w:p>
    <w:p w:rsidR="00214BB2" w:rsidRPr="009924D7" w:rsidRDefault="00090D06">
      <w:pPr>
        <w:widowControl w:val="0"/>
        <w:tabs>
          <w:tab w:val="left" w:pos="643"/>
          <w:tab w:val="left" w:pos="1600"/>
        </w:tabs>
        <w:suppressAutoHyphens w:val="0"/>
        <w:jc w:val="both"/>
        <w:rPr>
          <w:rFonts w:eastAsia="Times New Roman"/>
          <w:b/>
          <w:sz w:val="20"/>
          <w:szCs w:val="20"/>
        </w:rPr>
      </w:pPr>
      <w:r w:rsidRPr="009924D7">
        <w:rPr>
          <w:rFonts w:eastAsia="Times New Roman"/>
          <w:b/>
          <w:sz w:val="20"/>
          <w:szCs w:val="20"/>
        </w:rPr>
        <w:t xml:space="preserve">3.5. Требования к описанию объекта закупки Участником закупки. </w:t>
      </w:r>
    </w:p>
    <w:p w:rsidR="00214BB2" w:rsidRPr="009924D7" w:rsidRDefault="00090D06">
      <w:pPr>
        <w:tabs>
          <w:tab w:val="left" w:pos="900"/>
        </w:tabs>
        <w:jc w:val="both"/>
        <w:rPr>
          <w:sz w:val="20"/>
          <w:szCs w:val="20"/>
        </w:rPr>
      </w:pPr>
      <w:r w:rsidRPr="009924D7">
        <w:rPr>
          <w:bCs/>
          <w:sz w:val="20"/>
          <w:szCs w:val="20"/>
        </w:rPr>
        <w:t>3.5.1. Описание</w:t>
      </w:r>
      <w:r w:rsidRPr="009924D7">
        <w:rPr>
          <w:sz w:val="20"/>
          <w:szCs w:val="20"/>
        </w:rPr>
        <w:t xml:space="preserve"> участниками закупки объекта закупки (предмета аукциона), в том числе: функциональные, технические и качественные характеристики, эксплуатационные характеристики объекта закупки (при необходимости)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p>
    <w:p w:rsidR="00214BB2" w:rsidRPr="009924D7" w:rsidRDefault="00090D06">
      <w:pPr>
        <w:tabs>
          <w:tab w:val="left" w:pos="900"/>
        </w:tabs>
        <w:jc w:val="both"/>
        <w:rPr>
          <w:sz w:val="20"/>
          <w:szCs w:val="20"/>
        </w:rPr>
      </w:pPr>
      <w:r w:rsidRPr="009924D7">
        <w:rPr>
          <w:sz w:val="20"/>
          <w:szCs w:val="20"/>
        </w:rPr>
        <w:t>3.5.2. При описании цифровых показателей характеристик товара, в том числе условий гарантийного обслуживания участник руководствуется инструкцией, указанной в Части II «Техническая часть».</w:t>
      </w:r>
    </w:p>
    <w:p w:rsidR="00214BB2" w:rsidRPr="009924D7" w:rsidRDefault="00090D06">
      <w:pPr>
        <w:tabs>
          <w:tab w:val="left" w:pos="900"/>
        </w:tabs>
        <w:jc w:val="both"/>
        <w:rPr>
          <w:sz w:val="20"/>
          <w:szCs w:val="20"/>
        </w:rPr>
      </w:pPr>
      <w:r w:rsidRPr="009924D7">
        <w:rPr>
          <w:sz w:val="20"/>
          <w:szCs w:val="20"/>
        </w:rPr>
        <w:t xml:space="preserve">3.5.3. Поставляемый товар должен быть новым товаром (товаром, который не был в употреблении, в ремонте, в том </w:t>
      </w:r>
      <w:proofErr w:type="gramStart"/>
      <w:r w:rsidRPr="009924D7">
        <w:rPr>
          <w:sz w:val="20"/>
          <w:szCs w:val="20"/>
        </w:rPr>
        <w:t>числе</w:t>
      </w:r>
      <w:proofErr w:type="gramEnd"/>
      <w:r w:rsidRPr="009924D7">
        <w:rPr>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214BB2" w:rsidRPr="009924D7" w:rsidRDefault="00090D06">
      <w:pPr>
        <w:widowControl w:val="0"/>
        <w:jc w:val="center"/>
        <w:rPr>
          <w:b/>
          <w:i/>
          <w:caps/>
          <w:sz w:val="20"/>
          <w:szCs w:val="20"/>
        </w:rPr>
      </w:pPr>
      <w:r w:rsidRPr="009924D7">
        <w:rPr>
          <w:b/>
          <w:i/>
          <w:caps/>
          <w:sz w:val="20"/>
          <w:szCs w:val="20"/>
        </w:rPr>
        <w:t>Статья 4. Подача заявки на участие в аукционе</w:t>
      </w:r>
    </w:p>
    <w:p w:rsidR="00214BB2" w:rsidRPr="009924D7" w:rsidRDefault="00090D06">
      <w:pPr>
        <w:widowControl w:val="0"/>
        <w:tabs>
          <w:tab w:val="left" w:pos="1600"/>
        </w:tabs>
        <w:jc w:val="both"/>
        <w:rPr>
          <w:b/>
          <w:sz w:val="20"/>
          <w:szCs w:val="20"/>
        </w:rPr>
      </w:pPr>
      <w:r w:rsidRPr="009924D7">
        <w:rPr>
          <w:b/>
          <w:sz w:val="20"/>
          <w:szCs w:val="20"/>
        </w:rPr>
        <w:t>4.1. Место и срок подачи и регистрации заявок на участие в аукционе</w:t>
      </w:r>
    </w:p>
    <w:p w:rsidR="00214BB2" w:rsidRPr="009924D7" w:rsidRDefault="00090D06">
      <w:pPr>
        <w:widowControl w:val="0"/>
        <w:tabs>
          <w:tab w:val="left" w:pos="1600"/>
        </w:tabs>
        <w:jc w:val="both"/>
        <w:rPr>
          <w:sz w:val="20"/>
          <w:szCs w:val="20"/>
        </w:rPr>
      </w:pPr>
      <w:r w:rsidRPr="009924D7">
        <w:rPr>
          <w:sz w:val="20"/>
          <w:szCs w:val="20"/>
        </w:rPr>
        <w:t>4.1.1. Для участия в аукционе участник закупки, получивший аккредитацию на электронной площадке, подает заявку на участие в аукционе.</w:t>
      </w:r>
    </w:p>
    <w:p w:rsidR="00214BB2" w:rsidRPr="009924D7" w:rsidRDefault="00090D06">
      <w:pPr>
        <w:widowControl w:val="0"/>
        <w:tabs>
          <w:tab w:val="left" w:pos="1600"/>
        </w:tabs>
        <w:jc w:val="both"/>
        <w:rPr>
          <w:sz w:val="20"/>
          <w:szCs w:val="20"/>
        </w:rPr>
      </w:pPr>
      <w:r w:rsidRPr="009924D7">
        <w:rPr>
          <w:sz w:val="20"/>
          <w:szCs w:val="20"/>
        </w:rPr>
        <w:t xml:space="preserve">4.1.2. Заявки на участие в аукционе принимаются оператором электронной площадки, на которой будет проводиться аукцион до окончания срока подачи заявок, указанном в </w:t>
      </w:r>
      <w:r w:rsidRPr="009924D7">
        <w:rPr>
          <w:b/>
          <w:i/>
          <w:sz w:val="20"/>
          <w:szCs w:val="20"/>
        </w:rPr>
        <w:t>Информационной карте аукциона.</w:t>
      </w:r>
      <w:r w:rsidRPr="009924D7">
        <w:rPr>
          <w:sz w:val="20"/>
          <w:szCs w:val="20"/>
        </w:rPr>
        <w:t xml:space="preserve"> </w:t>
      </w:r>
    </w:p>
    <w:p w:rsidR="00214BB2" w:rsidRPr="009924D7" w:rsidRDefault="00090D06">
      <w:pPr>
        <w:autoSpaceDE w:val="0"/>
        <w:jc w:val="both"/>
        <w:rPr>
          <w:sz w:val="20"/>
          <w:szCs w:val="20"/>
        </w:rPr>
      </w:pPr>
      <w:r w:rsidRPr="009924D7">
        <w:rPr>
          <w:sz w:val="20"/>
          <w:szCs w:val="20"/>
        </w:rPr>
        <w:t>4.1.3. Заявка на участие в аукционе направляется участником закупки оператору электронной площадки в форме двух электронных документов, в соответствии с п. 3.3.1 и 3.3.2. Указанные электронные документы подаются одновременно и должны быть подписаны ЭЦП уполномоченного представителя участника закупки.</w:t>
      </w:r>
    </w:p>
    <w:p w:rsidR="00214BB2" w:rsidRPr="009924D7" w:rsidRDefault="00090D06">
      <w:pPr>
        <w:autoSpaceDE w:val="0"/>
        <w:jc w:val="both"/>
        <w:rPr>
          <w:sz w:val="20"/>
          <w:szCs w:val="20"/>
        </w:rPr>
      </w:pPr>
      <w:r w:rsidRPr="009924D7">
        <w:rPr>
          <w:sz w:val="20"/>
          <w:szCs w:val="20"/>
        </w:rPr>
        <w:t xml:space="preserve">4.1.4. </w:t>
      </w:r>
      <w:proofErr w:type="gramStart"/>
      <w:r w:rsidRPr="009924D7">
        <w:rPr>
          <w:sz w:val="20"/>
          <w:szCs w:val="20"/>
        </w:rPr>
        <w:t>С момента получения заявки на участие в аукционе оператор электронной площадки осуществляет блокирование операций по счету для проведения операций по обеспечению участия в  аукционе участника закупки, подавшего такую заявку, в отношении денежных средств в размере обеспечения заявки на участие в  аукционе, присваивает ей порядковый номер и направляет подтверждение о получении указанной заявки в форме электронного документа участнику закупки, подавшему такую</w:t>
      </w:r>
      <w:proofErr w:type="gramEnd"/>
      <w:r w:rsidRPr="009924D7">
        <w:rPr>
          <w:sz w:val="20"/>
          <w:szCs w:val="20"/>
        </w:rPr>
        <w:t xml:space="preserve"> заявку на участие в  аукционе с указанием присвоенного ей порядкового номера.</w:t>
      </w:r>
    </w:p>
    <w:p w:rsidR="00214BB2" w:rsidRPr="009924D7" w:rsidRDefault="00090D06">
      <w:pPr>
        <w:widowControl w:val="0"/>
        <w:tabs>
          <w:tab w:val="left" w:pos="1600"/>
        </w:tabs>
        <w:jc w:val="both"/>
        <w:rPr>
          <w:b/>
          <w:sz w:val="20"/>
          <w:szCs w:val="20"/>
        </w:rPr>
      </w:pPr>
      <w:r w:rsidRPr="009924D7">
        <w:rPr>
          <w:b/>
          <w:sz w:val="20"/>
          <w:szCs w:val="20"/>
        </w:rPr>
        <w:t>4.2. Отзыв заявок на участие в аукционе</w:t>
      </w:r>
    </w:p>
    <w:p w:rsidR="00214BB2" w:rsidRPr="009924D7" w:rsidRDefault="00090D06">
      <w:pPr>
        <w:autoSpaceDE w:val="0"/>
        <w:jc w:val="both"/>
        <w:rPr>
          <w:bCs/>
          <w:sz w:val="20"/>
          <w:szCs w:val="20"/>
        </w:rPr>
      </w:pPr>
      <w:r w:rsidRPr="009924D7">
        <w:rPr>
          <w:sz w:val="20"/>
          <w:szCs w:val="20"/>
        </w:rPr>
        <w:t>4.2.1. Участник аукциона,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sidRPr="009924D7">
        <w:rPr>
          <w:bCs/>
          <w:sz w:val="20"/>
          <w:szCs w:val="20"/>
        </w:rPr>
        <w:t xml:space="preserve">. </w:t>
      </w:r>
    </w:p>
    <w:p w:rsidR="00214BB2" w:rsidRPr="009924D7" w:rsidRDefault="00090D06">
      <w:pPr>
        <w:widowControl w:val="0"/>
        <w:tabs>
          <w:tab w:val="left" w:pos="1600"/>
        </w:tabs>
        <w:jc w:val="both"/>
        <w:rPr>
          <w:b/>
          <w:sz w:val="20"/>
          <w:szCs w:val="20"/>
        </w:rPr>
      </w:pPr>
      <w:r w:rsidRPr="009924D7">
        <w:rPr>
          <w:b/>
          <w:sz w:val="20"/>
          <w:szCs w:val="20"/>
        </w:rPr>
        <w:t>4.3. Обеспечение заявки на участие в аукционе</w:t>
      </w:r>
    </w:p>
    <w:p w:rsidR="00214BB2" w:rsidRPr="009924D7" w:rsidRDefault="00090D06">
      <w:pPr>
        <w:autoSpaceDE w:val="0"/>
        <w:jc w:val="both"/>
        <w:rPr>
          <w:sz w:val="20"/>
          <w:szCs w:val="20"/>
        </w:rPr>
      </w:pPr>
      <w:r w:rsidRPr="009924D7">
        <w:rPr>
          <w:sz w:val="20"/>
          <w:szCs w:val="20"/>
        </w:rPr>
        <w:t xml:space="preserve">4.3.1. Обеспечение заявки на участие в конкурентной закупке может предоставляться участником конкурентной закупки путем внесения денежных средств или предоставления независимой гарантии. Выбор способа обеспечения заявки </w:t>
      </w:r>
      <w:proofErr w:type="gramStart"/>
      <w:r w:rsidRPr="009924D7">
        <w:rPr>
          <w:sz w:val="20"/>
          <w:szCs w:val="20"/>
        </w:rPr>
        <w:t>на участие в конкурентной закупке из числа предусмотренных заказчиком в извещении об осуществлении</w:t>
      </w:r>
      <w:proofErr w:type="gramEnd"/>
      <w:r w:rsidRPr="009924D7">
        <w:rPr>
          <w:sz w:val="20"/>
          <w:szCs w:val="20"/>
        </w:rPr>
        <w:t xml:space="preserve"> закупки, документации об аукционе в электронной форме осуществляется участником закупки. </w:t>
      </w:r>
    </w:p>
    <w:p w:rsidR="00214BB2" w:rsidRPr="009924D7" w:rsidRDefault="00090D06">
      <w:pPr>
        <w:autoSpaceDE w:val="0"/>
        <w:jc w:val="both"/>
        <w:rPr>
          <w:sz w:val="20"/>
          <w:szCs w:val="20"/>
        </w:rPr>
      </w:pPr>
      <w:r w:rsidRPr="009924D7">
        <w:rPr>
          <w:sz w:val="20"/>
          <w:szCs w:val="20"/>
        </w:rPr>
        <w:t xml:space="preserve">Институт  не устанавливает </w:t>
      </w:r>
      <w:proofErr w:type="gramStart"/>
      <w:r w:rsidRPr="009924D7">
        <w:rPr>
          <w:sz w:val="20"/>
          <w:szCs w:val="20"/>
        </w:rPr>
        <w:t>в документации об аукционе в электронной форме требование обеспечения заявок на участие в закупке</w:t>
      </w:r>
      <w:proofErr w:type="gramEnd"/>
      <w:r w:rsidRPr="009924D7">
        <w:rPr>
          <w:sz w:val="20"/>
          <w:szCs w:val="20"/>
        </w:rPr>
        <w:t xml:space="preserve">, если начальная (максимальная) цена договора </w:t>
      </w:r>
      <w:r w:rsidRPr="009924D7">
        <w:rPr>
          <w:b/>
          <w:sz w:val="20"/>
          <w:szCs w:val="20"/>
        </w:rPr>
        <w:t>не превышает 5 миллионов рублей</w:t>
      </w:r>
      <w:r w:rsidRPr="009924D7">
        <w:rPr>
          <w:sz w:val="20"/>
          <w:szCs w:val="20"/>
        </w:rPr>
        <w:t xml:space="preserve">. </w:t>
      </w:r>
    </w:p>
    <w:p w:rsidR="00214BB2" w:rsidRPr="009924D7" w:rsidRDefault="00090D06">
      <w:pPr>
        <w:autoSpaceDE w:val="0"/>
        <w:jc w:val="both"/>
        <w:rPr>
          <w:sz w:val="20"/>
          <w:szCs w:val="20"/>
        </w:rPr>
      </w:pPr>
      <w:r w:rsidRPr="009924D7">
        <w:rPr>
          <w:sz w:val="20"/>
          <w:szCs w:val="20"/>
        </w:rPr>
        <w:t>В случае</w:t>
      </w:r>
      <w:proofErr w:type="gramStart"/>
      <w:r w:rsidRPr="009924D7">
        <w:rPr>
          <w:sz w:val="20"/>
          <w:szCs w:val="20"/>
        </w:rPr>
        <w:t>,</w:t>
      </w:r>
      <w:proofErr w:type="gramEnd"/>
      <w:r w:rsidRPr="009924D7">
        <w:rPr>
          <w:sz w:val="20"/>
          <w:szCs w:val="20"/>
        </w:rPr>
        <w:t xml:space="preserve"> если начальная (максимальная) цена договора превышает пять миллионов рублей, заказчик вправе установить в документации об аукционе в электронной форме требование к обеспечению заявок на участие в закупке в размере </w:t>
      </w:r>
      <w:r w:rsidRPr="009924D7">
        <w:rPr>
          <w:b/>
          <w:sz w:val="20"/>
          <w:szCs w:val="20"/>
        </w:rPr>
        <w:t>не более 2 процентов</w:t>
      </w:r>
      <w:r w:rsidRPr="009924D7">
        <w:rPr>
          <w:sz w:val="20"/>
          <w:szCs w:val="20"/>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об аукционе в электронной форме.</w:t>
      </w:r>
    </w:p>
    <w:p w:rsidR="00214BB2" w:rsidRPr="009924D7" w:rsidRDefault="00090D06">
      <w:pPr>
        <w:autoSpaceDE w:val="0"/>
        <w:jc w:val="both"/>
        <w:rPr>
          <w:sz w:val="20"/>
          <w:szCs w:val="20"/>
        </w:rPr>
      </w:pPr>
      <w:r w:rsidRPr="009924D7">
        <w:rPr>
          <w:sz w:val="20"/>
          <w:szCs w:val="20"/>
        </w:rPr>
        <w:t>4.4. При осуществлен</w:t>
      </w:r>
      <w:proofErr w:type="gramStart"/>
      <w:r w:rsidRPr="009924D7">
        <w:rPr>
          <w:sz w:val="20"/>
          <w:szCs w:val="20"/>
        </w:rPr>
        <w:t>ии ау</w:t>
      </w:r>
      <w:proofErr w:type="gramEnd"/>
      <w:r w:rsidRPr="009924D7">
        <w:rPr>
          <w:sz w:val="20"/>
          <w:szCs w:val="20"/>
        </w:rPr>
        <w:t>кциона  проведение переговоров заказчика с оператором электронной площадки и оператора электронной площадки с участником аукциона не допускается в случае, если в результате этих переговоров создаются преимущественные условия для участия в аукционе и (или) условия для разглашения конфиденциальной информации.</w:t>
      </w:r>
    </w:p>
    <w:p w:rsidR="00214BB2" w:rsidRPr="009924D7" w:rsidRDefault="00090D06">
      <w:pPr>
        <w:autoSpaceDE w:val="0"/>
        <w:jc w:val="center"/>
        <w:rPr>
          <w:rFonts w:eastAsia="Times New Roman"/>
          <w:b/>
          <w:bCs/>
          <w:i/>
          <w:caps/>
          <w:sz w:val="20"/>
          <w:szCs w:val="20"/>
        </w:rPr>
      </w:pPr>
      <w:r w:rsidRPr="009924D7">
        <w:rPr>
          <w:rFonts w:eastAsia="Times New Roman"/>
          <w:b/>
          <w:bCs/>
          <w:i/>
          <w:iCs/>
          <w:caps/>
          <w:sz w:val="20"/>
          <w:szCs w:val="20"/>
        </w:rPr>
        <w:t>Статья 5. РАССМОТРЕНИЕ ЗАЯВОК НА УЧАСТИЕ В АУКЦИОНЕ</w:t>
      </w:r>
    </w:p>
    <w:p w:rsidR="00214BB2" w:rsidRPr="009924D7" w:rsidRDefault="00090D06">
      <w:pPr>
        <w:keepNext/>
        <w:widowControl w:val="0"/>
        <w:suppressLineNumbers/>
        <w:tabs>
          <w:tab w:val="left" w:pos="1260"/>
        </w:tabs>
        <w:autoSpaceDE w:val="0"/>
        <w:jc w:val="center"/>
        <w:outlineLvl w:val="1"/>
        <w:rPr>
          <w:rFonts w:eastAsia="Times New Roman"/>
          <w:b/>
          <w:bCs/>
          <w:i/>
          <w:caps/>
          <w:sz w:val="20"/>
          <w:szCs w:val="20"/>
        </w:rPr>
      </w:pPr>
      <w:r w:rsidRPr="009924D7">
        <w:rPr>
          <w:rFonts w:eastAsia="Times New Roman"/>
          <w:b/>
          <w:bCs/>
          <w:i/>
          <w:iCs/>
          <w:caps/>
          <w:sz w:val="20"/>
          <w:szCs w:val="20"/>
        </w:rPr>
        <w:t>И ПРОЦЕДУРА ПРОВЕДЕНИЯ АУКцИОНА</w:t>
      </w:r>
    </w:p>
    <w:p w:rsidR="00214BB2" w:rsidRPr="009924D7" w:rsidRDefault="00090D06">
      <w:pPr>
        <w:autoSpaceDE w:val="0"/>
        <w:jc w:val="both"/>
        <w:rPr>
          <w:rFonts w:eastAsia="Times New Roman"/>
          <w:b/>
          <w:bCs/>
          <w:sz w:val="20"/>
          <w:szCs w:val="20"/>
          <w:lang w:eastAsia="en-US"/>
        </w:rPr>
      </w:pPr>
      <w:r w:rsidRPr="009924D7">
        <w:rPr>
          <w:rFonts w:eastAsia="Times New Roman"/>
          <w:b/>
          <w:bCs/>
          <w:sz w:val="20"/>
          <w:szCs w:val="20"/>
        </w:rPr>
        <w:t xml:space="preserve">5.1. </w:t>
      </w:r>
      <w:r w:rsidRPr="009924D7">
        <w:rPr>
          <w:rFonts w:eastAsia="Times New Roman"/>
          <w:b/>
          <w:bCs/>
          <w:sz w:val="20"/>
          <w:szCs w:val="20"/>
          <w:lang w:eastAsia="en-US"/>
        </w:rPr>
        <w:t>Порядок рассмотрения первых частей заявок на участие в аукционе.</w:t>
      </w:r>
    </w:p>
    <w:p w:rsidR="00214BB2" w:rsidRPr="009924D7" w:rsidRDefault="00090D06">
      <w:pPr>
        <w:suppressAutoHyphens w:val="0"/>
        <w:autoSpaceDE w:val="0"/>
        <w:jc w:val="both"/>
        <w:rPr>
          <w:rFonts w:eastAsia="Times New Roman"/>
          <w:color w:val="000000"/>
          <w:sz w:val="20"/>
          <w:szCs w:val="20"/>
          <w:lang w:eastAsia="en-US"/>
        </w:rPr>
      </w:pPr>
      <w:r w:rsidRPr="009924D7">
        <w:rPr>
          <w:rFonts w:eastAsia="Times New Roman"/>
          <w:sz w:val="20"/>
          <w:szCs w:val="20"/>
          <w:lang w:eastAsia="en-US"/>
        </w:rPr>
        <w:t>5.1.1 Комиссия по закупкам проверяет первые части заявок на участие в аукционе на соответствие требов</w:t>
      </w:r>
      <w:r w:rsidRPr="009924D7">
        <w:rPr>
          <w:rFonts w:eastAsia="Times New Roman"/>
          <w:sz w:val="20"/>
          <w:szCs w:val="20"/>
          <w:lang w:eastAsia="en-US"/>
        </w:rPr>
        <w:t>а</w:t>
      </w:r>
      <w:r w:rsidRPr="009924D7">
        <w:rPr>
          <w:rFonts w:eastAsia="Times New Roman"/>
          <w:sz w:val="20"/>
          <w:szCs w:val="20"/>
          <w:lang w:eastAsia="en-US"/>
        </w:rPr>
        <w:t xml:space="preserve">ниям, </w:t>
      </w:r>
      <w:r w:rsidRPr="009924D7">
        <w:rPr>
          <w:rFonts w:eastAsia="Times New Roman"/>
          <w:color w:val="000000"/>
          <w:sz w:val="20"/>
          <w:szCs w:val="20"/>
          <w:lang w:eastAsia="en-US"/>
        </w:rPr>
        <w:t>установленным документацией об аукционе в электронной форме в отношении товаров, работ, услуг, на поставки, выполнение, оказание которых размещается закупка.</w:t>
      </w:r>
    </w:p>
    <w:p w:rsidR="00214BB2" w:rsidRPr="009924D7" w:rsidRDefault="00090D06">
      <w:pPr>
        <w:suppressAutoHyphens w:val="0"/>
        <w:autoSpaceDE w:val="0"/>
        <w:jc w:val="both"/>
        <w:rPr>
          <w:rFonts w:eastAsia="Calibri;Trebuchet MS"/>
          <w:color w:val="000000"/>
          <w:sz w:val="20"/>
          <w:szCs w:val="20"/>
          <w:lang w:eastAsia="en-US"/>
        </w:rPr>
      </w:pPr>
      <w:r w:rsidRPr="009924D7">
        <w:rPr>
          <w:rFonts w:eastAsia="Calibri;Trebuchet MS"/>
          <w:bCs/>
          <w:color w:val="000000"/>
          <w:sz w:val="20"/>
          <w:szCs w:val="20"/>
          <w:lang w:eastAsia="en-US"/>
        </w:rPr>
        <w:t xml:space="preserve">5.1.2. Срок рассмотрения первых частей </w:t>
      </w:r>
      <w:r w:rsidRPr="009924D7">
        <w:rPr>
          <w:rFonts w:eastAsia="Calibri;Trebuchet MS"/>
          <w:color w:val="000000"/>
          <w:sz w:val="20"/>
          <w:szCs w:val="20"/>
          <w:lang w:eastAsia="en-US"/>
        </w:rPr>
        <w:t xml:space="preserve">заявок на участие в аукционе </w:t>
      </w:r>
      <w:r w:rsidRPr="009924D7">
        <w:rPr>
          <w:rFonts w:eastAsia="Calibri;Trebuchet MS"/>
          <w:b/>
          <w:color w:val="000000"/>
          <w:sz w:val="20"/>
          <w:szCs w:val="20"/>
          <w:lang w:eastAsia="en-US"/>
        </w:rPr>
        <w:t>не может превышать семь дней</w:t>
      </w:r>
      <w:r w:rsidRPr="009924D7">
        <w:rPr>
          <w:rFonts w:eastAsia="Calibri;Trebuchet MS"/>
          <w:color w:val="000000"/>
          <w:sz w:val="20"/>
          <w:szCs w:val="20"/>
          <w:lang w:eastAsia="en-US"/>
        </w:rPr>
        <w:t xml:space="preserve"> со дня окончания срока подачи заявок на участие в аукционе.</w:t>
      </w:r>
    </w:p>
    <w:p w:rsidR="00214BB2" w:rsidRPr="009924D7" w:rsidRDefault="00090D06">
      <w:pPr>
        <w:suppressAutoHyphens w:val="0"/>
        <w:autoSpaceDE w:val="0"/>
        <w:jc w:val="both"/>
        <w:rPr>
          <w:rFonts w:eastAsia="Calibri;Trebuchet MS"/>
          <w:sz w:val="20"/>
          <w:szCs w:val="20"/>
          <w:lang w:eastAsia="en-US"/>
        </w:rPr>
      </w:pPr>
      <w:r w:rsidRPr="009924D7">
        <w:rPr>
          <w:rFonts w:eastAsia="Calibri;Trebuchet MS"/>
          <w:color w:val="000000"/>
          <w:sz w:val="20"/>
          <w:szCs w:val="20"/>
          <w:lang w:eastAsia="en-US"/>
        </w:rPr>
        <w:t xml:space="preserve">5.1.3. </w:t>
      </w:r>
      <w:proofErr w:type="gramStart"/>
      <w:r w:rsidRPr="009924D7">
        <w:rPr>
          <w:rFonts w:eastAsia="Calibri;Trebuchet MS"/>
          <w:color w:val="000000"/>
          <w:sz w:val="20"/>
          <w:szCs w:val="20"/>
          <w:lang w:eastAsia="en-US"/>
        </w:rPr>
        <w:t>На основании результатов рассмотрения первых частей заявок на участие в аукционе, содержащих сведения, предусмотренные документацией</w:t>
      </w:r>
      <w:r w:rsidRPr="009924D7">
        <w:rPr>
          <w:rFonts w:eastAsia="Calibri;Trebuchet MS"/>
          <w:sz w:val="20"/>
          <w:szCs w:val="20"/>
          <w:lang w:eastAsia="en-US"/>
        </w:rPr>
        <w:t xml:space="preserve"> об аукционе в электронной форме, комиссией принимается р</w:t>
      </w:r>
      <w:r w:rsidRPr="009924D7">
        <w:rPr>
          <w:rFonts w:eastAsia="Calibri;Trebuchet MS"/>
          <w:sz w:val="20"/>
          <w:szCs w:val="20"/>
          <w:lang w:eastAsia="en-US"/>
        </w:rPr>
        <w:t>е</w:t>
      </w:r>
      <w:r w:rsidRPr="009924D7">
        <w:rPr>
          <w:rFonts w:eastAsia="Calibri;Trebuchet MS"/>
          <w:sz w:val="20"/>
          <w:szCs w:val="20"/>
          <w:lang w:eastAsia="en-US"/>
        </w:rPr>
        <w:t>шение о допуске к участию в аукционе участника закупки и о признании участника закупки, подавшего з</w:t>
      </w:r>
      <w:r w:rsidRPr="009924D7">
        <w:rPr>
          <w:rFonts w:eastAsia="Calibri;Trebuchet MS"/>
          <w:sz w:val="20"/>
          <w:szCs w:val="20"/>
          <w:lang w:eastAsia="en-US"/>
        </w:rPr>
        <w:t>а</w:t>
      </w:r>
      <w:r w:rsidRPr="009924D7">
        <w:rPr>
          <w:rFonts w:eastAsia="Calibri;Trebuchet MS"/>
          <w:sz w:val="20"/>
          <w:szCs w:val="20"/>
          <w:lang w:eastAsia="en-US"/>
        </w:rPr>
        <w:t>явку на участие в аукционе, участником аукциона или об отказе в допуске такого участника закупки к уч</w:t>
      </w:r>
      <w:r w:rsidRPr="009924D7">
        <w:rPr>
          <w:rFonts w:eastAsia="Calibri;Trebuchet MS"/>
          <w:sz w:val="20"/>
          <w:szCs w:val="20"/>
          <w:lang w:eastAsia="en-US"/>
        </w:rPr>
        <w:t>а</w:t>
      </w:r>
      <w:r w:rsidRPr="009924D7">
        <w:rPr>
          <w:rFonts w:eastAsia="Calibri;Trebuchet MS"/>
          <w:sz w:val="20"/>
          <w:szCs w:val="20"/>
          <w:lang w:eastAsia="en-US"/>
        </w:rPr>
        <w:t>стию в аукционе.</w:t>
      </w:r>
      <w:proofErr w:type="gramEnd"/>
    </w:p>
    <w:p w:rsidR="00214BB2" w:rsidRPr="009924D7" w:rsidRDefault="00090D06">
      <w:pPr>
        <w:suppressAutoHyphens w:val="0"/>
        <w:autoSpaceDE w:val="0"/>
        <w:jc w:val="both"/>
        <w:rPr>
          <w:rFonts w:eastAsia="Calibri;Trebuchet MS"/>
          <w:sz w:val="20"/>
          <w:szCs w:val="20"/>
          <w:lang w:eastAsia="en-US"/>
        </w:rPr>
      </w:pPr>
      <w:r w:rsidRPr="009924D7">
        <w:rPr>
          <w:rFonts w:eastAsia="Calibri;Trebuchet MS"/>
          <w:sz w:val="20"/>
          <w:szCs w:val="20"/>
          <w:lang w:eastAsia="en-US"/>
        </w:rPr>
        <w:t>5.1.4. Участник закупки не допускается к участию в аукционе в случае непредставления сведений, пред</w:t>
      </w:r>
      <w:r w:rsidRPr="009924D7">
        <w:rPr>
          <w:rFonts w:eastAsia="Calibri;Trebuchet MS"/>
          <w:sz w:val="20"/>
          <w:szCs w:val="20"/>
          <w:lang w:eastAsia="en-US"/>
        </w:rPr>
        <w:t>у</w:t>
      </w:r>
      <w:r w:rsidRPr="009924D7">
        <w:rPr>
          <w:rFonts w:eastAsia="Calibri;Trebuchet MS"/>
          <w:sz w:val="20"/>
          <w:szCs w:val="20"/>
          <w:lang w:eastAsia="en-US"/>
        </w:rPr>
        <w:t>смотренных настоящей документацией, и/или предоставления недостоверных сведений, и/или предложе</w:t>
      </w:r>
      <w:r w:rsidRPr="009924D7">
        <w:rPr>
          <w:rFonts w:eastAsia="Calibri;Trebuchet MS"/>
          <w:sz w:val="20"/>
          <w:szCs w:val="20"/>
          <w:lang w:eastAsia="en-US"/>
        </w:rPr>
        <w:t>н</w:t>
      </w:r>
      <w:r w:rsidRPr="009924D7">
        <w:rPr>
          <w:rFonts w:eastAsia="Calibri;Trebuchet MS"/>
          <w:sz w:val="20"/>
          <w:szCs w:val="20"/>
          <w:lang w:eastAsia="en-US"/>
        </w:rPr>
        <w:t>ные характеристики товара отличаются от требований настоящей документации.</w:t>
      </w:r>
    </w:p>
    <w:p w:rsidR="00214BB2" w:rsidRPr="009924D7" w:rsidRDefault="00090D06">
      <w:pPr>
        <w:widowControl w:val="0"/>
        <w:tabs>
          <w:tab w:val="left" w:pos="1600"/>
        </w:tabs>
        <w:jc w:val="both"/>
        <w:rPr>
          <w:sz w:val="20"/>
          <w:szCs w:val="20"/>
        </w:rPr>
      </w:pPr>
      <w:r w:rsidRPr="009924D7">
        <w:rPr>
          <w:sz w:val="20"/>
          <w:szCs w:val="20"/>
        </w:rPr>
        <w:t>5.1.5. По итогам рассмотрения первых частей заявок комиссией готовится протокол рассмотрения первых частей заявок на участие в электронном аукционе. Данный Протокол должен содержать сведения предусмотренные ч. 13 ст.3.2 ФЗ-223. Протокол размещается Институтом (специализированной организацией) на электронной площадке</w:t>
      </w:r>
      <w:r w:rsidRPr="009924D7">
        <w:rPr>
          <w:b/>
          <w:sz w:val="20"/>
          <w:szCs w:val="20"/>
        </w:rPr>
        <w:t xml:space="preserve"> в день окончания</w:t>
      </w:r>
      <w:r w:rsidRPr="009924D7">
        <w:rPr>
          <w:sz w:val="20"/>
          <w:szCs w:val="20"/>
        </w:rPr>
        <w:t xml:space="preserve"> рассмотрения заявок на участие в электронном аукционе.</w:t>
      </w:r>
    </w:p>
    <w:p w:rsidR="00214BB2" w:rsidRPr="009924D7" w:rsidRDefault="00090D06">
      <w:pPr>
        <w:widowControl w:val="0"/>
        <w:tabs>
          <w:tab w:val="left" w:pos="1600"/>
        </w:tabs>
        <w:jc w:val="both"/>
        <w:rPr>
          <w:sz w:val="20"/>
          <w:szCs w:val="20"/>
        </w:rPr>
      </w:pPr>
      <w:r w:rsidRPr="009924D7">
        <w:rPr>
          <w:sz w:val="20"/>
          <w:szCs w:val="20"/>
        </w:rPr>
        <w:t>5.1.6.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№223  и положением о закупке, размещается Институтом на сайте viro33.ru с последующим размещением ее в ЕИ</w:t>
      </w:r>
      <w:proofErr w:type="gramStart"/>
      <w:r w:rsidRPr="009924D7">
        <w:rPr>
          <w:sz w:val="20"/>
          <w:szCs w:val="20"/>
        </w:rPr>
        <w:t>C</w:t>
      </w:r>
      <w:proofErr w:type="gramEnd"/>
      <w:r w:rsidRPr="009924D7">
        <w:rPr>
          <w:sz w:val="20"/>
          <w:szCs w:val="20"/>
        </w:rPr>
        <w:t xml:space="preserve">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214BB2" w:rsidRPr="009924D7" w:rsidRDefault="00090D06">
      <w:pPr>
        <w:suppressAutoHyphens w:val="0"/>
        <w:autoSpaceDE w:val="0"/>
        <w:jc w:val="both"/>
        <w:rPr>
          <w:rFonts w:eastAsia="Calibri;Trebuchet MS"/>
          <w:b/>
          <w:bCs/>
          <w:sz w:val="20"/>
          <w:szCs w:val="20"/>
          <w:lang w:eastAsia="en-US"/>
        </w:rPr>
      </w:pPr>
      <w:r w:rsidRPr="009924D7">
        <w:rPr>
          <w:rFonts w:eastAsia="Calibri;Trebuchet MS"/>
          <w:b/>
          <w:bCs/>
          <w:sz w:val="20"/>
          <w:szCs w:val="20"/>
          <w:lang w:eastAsia="en-US"/>
        </w:rPr>
        <w:t>5.2. Порядок проведения аукциона.</w:t>
      </w:r>
    </w:p>
    <w:p w:rsidR="00214BB2" w:rsidRPr="009924D7" w:rsidRDefault="00090D06">
      <w:pPr>
        <w:tabs>
          <w:tab w:val="left" w:pos="709"/>
        </w:tabs>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5.2.1. Аукцион проводится на электронной площадке в день, указанный в извещении, документации </w:t>
      </w:r>
      <w:r w:rsidRPr="009924D7">
        <w:rPr>
          <w:sz w:val="20"/>
          <w:szCs w:val="20"/>
        </w:rPr>
        <w:t>об ау</w:t>
      </w:r>
      <w:r w:rsidRPr="009924D7">
        <w:rPr>
          <w:sz w:val="20"/>
          <w:szCs w:val="20"/>
        </w:rPr>
        <w:t>к</w:t>
      </w:r>
      <w:r w:rsidRPr="009924D7">
        <w:rPr>
          <w:sz w:val="20"/>
          <w:szCs w:val="20"/>
        </w:rPr>
        <w:t>ционе в электронной форме</w:t>
      </w:r>
      <w:r w:rsidRPr="009924D7">
        <w:rPr>
          <w:rFonts w:eastAsia="Calibri;Trebuchet MS"/>
          <w:sz w:val="20"/>
          <w:szCs w:val="20"/>
          <w:lang w:eastAsia="en-US"/>
        </w:rPr>
        <w:t xml:space="preserve">. Время начала проведения аукциона устанавливается в извещении. </w:t>
      </w:r>
    </w:p>
    <w:p w:rsidR="00214BB2" w:rsidRPr="009924D7" w:rsidRDefault="00090D06">
      <w:pPr>
        <w:suppressAutoHyphens w:val="0"/>
        <w:jc w:val="both"/>
        <w:rPr>
          <w:rFonts w:eastAsia="Times New Roman"/>
          <w:sz w:val="20"/>
          <w:szCs w:val="20"/>
          <w:lang w:eastAsia="en-US"/>
        </w:rPr>
      </w:pPr>
      <w:r w:rsidRPr="009924D7">
        <w:rPr>
          <w:rFonts w:eastAsia="Times New Roman"/>
          <w:sz w:val="20"/>
          <w:szCs w:val="20"/>
          <w:lang w:eastAsia="en-US"/>
        </w:rPr>
        <w:t>5.2.2. Аукцион включает в себя порядок подачи его участниками предложений о цене договора с учетом следующих требований:</w:t>
      </w:r>
    </w:p>
    <w:p w:rsidR="00214BB2" w:rsidRPr="009924D7" w:rsidRDefault="00090D06">
      <w:pPr>
        <w:suppressAutoHyphens w:val="0"/>
        <w:jc w:val="both"/>
        <w:rPr>
          <w:rFonts w:eastAsia="Times New Roman"/>
          <w:sz w:val="20"/>
          <w:szCs w:val="20"/>
          <w:lang w:eastAsia="en-US"/>
        </w:rPr>
      </w:pPr>
      <w:r w:rsidRPr="009924D7">
        <w:rPr>
          <w:rFonts w:eastAsia="Times New Roman"/>
          <w:sz w:val="20"/>
          <w:szCs w:val="20"/>
          <w:lang w:eastAsia="en-US"/>
        </w:rPr>
        <w:t xml:space="preserve">1) "шаг аукциона" составляет </w:t>
      </w:r>
      <w:r w:rsidRPr="009924D7">
        <w:rPr>
          <w:rFonts w:eastAsia="Times New Roman"/>
          <w:b/>
          <w:sz w:val="20"/>
          <w:szCs w:val="20"/>
          <w:lang w:eastAsia="en-US"/>
        </w:rPr>
        <w:t>от 0,5 процента до 5</w:t>
      </w:r>
      <w:r w:rsidRPr="009924D7">
        <w:rPr>
          <w:rFonts w:eastAsia="Times New Roman"/>
          <w:sz w:val="20"/>
          <w:szCs w:val="20"/>
          <w:lang w:eastAsia="en-US"/>
        </w:rPr>
        <w:t xml:space="preserve"> процентов начальной (максимальной) цены договора;</w:t>
      </w:r>
    </w:p>
    <w:p w:rsidR="00214BB2" w:rsidRPr="009924D7" w:rsidRDefault="00090D06">
      <w:pPr>
        <w:suppressAutoHyphens w:val="0"/>
        <w:jc w:val="both"/>
        <w:rPr>
          <w:rFonts w:eastAsia="Times New Roman"/>
          <w:sz w:val="20"/>
          <w:szCs w:val="20"/>
          <w:lang w:eastAsia="en-US"/>
        </w:rPr>
      </w:pPr>
      <w:r w:rsidRPr="009924D7">
        <w:rPr>
          <w:rFonts w:eastAsia="Times New Roman"/>
          <w:sz w:val="20"/>
          <w:szCs w:val="20"/>
          <w:lang w:eastAsia="en-US"/>
        </w:rPr>
        <w:t>2) снижение текущего минимального предложения о цене договора осуществляется на величину в пределах "шага аукциона";</w:t>
      </w:r>
    </w:p>
    <w:p w:rsidR="00214BB2" w:rsidRPr="009924D7" w:rsidRDefault="00090D06">
      <w:pPr>
        <w:suppressAutoHyphens w:val="0"/>
        <w:jc w:val="both"/>
        <w:rPr>
          <w:rFonts w:eastAsia="Times New Roman"/>
          <w:sz w:val="20"/>
          <w:szCs w:val="20"/>
          <w:lang w:eastAsia="en-US"/>
        </w:rPr>
      </w:pPr>
      <w:r w:rsidRPr="009924D7">
        <w:rPr>
          <w:rFonts w:eastAsia="Times New Roman"/>
          <w:sz w:val="20"/>
          <w:szCs w:val="20"/>
          <w:lang w:eastAsia="en-US"/>
        </w:rPr>
        <w:t>3) участник аукциона не вправе подать предложение о цене договора, равное ранее поданному этим учас</w:t>
      </w:r>
      <w:r w:rsidRPr="009924D7">
        <w:rPr>
          <w:rFonts w:eastAsia="Times New Roman"/>
          <w:sz w:val="20"/>
          <w:szCs w:val="20"/>
          <w:lang w:eastAsia="en-US"/>
        </w:rPr>
        <w:t>т</w:t>
      </w:r>
      <w:r w:rsidRPr="009924D7">
        <w:rPr>
          <w:rFonts w:eastAsia="Times New Roman"/>
          <w:sz w:val="20"/>
          <w:szCs w:val="20"/>
          <w:lang w:eastAsia="en-US"/>
        </w:rPr>
        <w:t>ником предложению о цене договора или большее чем оно, а также предложение о цене договора, равное нулю;</w:t>
      </w:r>
    </w:p>
    <w:p w:rsidR="00214BB2" w:rsidRPr="009924D7" w:rsidRDefault="00090D06">
      <w:pPr>
        <w:suppressAutoHyphens w:val="0"/>
        <w:jc w:val="both"/>
        <w:rPr>
          <w:rFonts w:eastAsia="Times New Roman"/>
          <w:sz w:val="20"/>
          <w:szCs w:val="20"/>
          <w:lang w:eastAsia="en-US"/>
        </w:rPr>
      </w:pPr>
      <w:r w:rsidRPr="009924D7">
        <w:rPr>
          <w:rFonts w:eastAsia="Times New Roman"/>
          <w:sz w:val="20"/>
          <w:szCs w:val="20"/>
          <w:lang w:eastAsia="en-US"/>
        </w:rPr>
        <w:t>4) участник аукциона не вправе подать предложение о цене договора, которое ниже, чем текущее мин</w:t>
      </w:r>
      <w:r w:rsidRPr="009924D7">
        <w:rPr>
          <w:rFonts w:eastAsia="Times New Roman"/>
          <w:sz w:val="20"/>
          <w:szCs w:val="20"/>
          <w:lang w:eastAsia="en-US"/>
        </w:rPr>
        <w:t>и</w:t>
      </w:r>
      <w:r w:rsidRPr="009924D7">
        <w:rPr>
          <w:rFonts w:eastAsia="Times New Roman"/>
          <w:sz w:val="20"/>
          <w:szCs w:val="20"/>
          <w:lang w:eastAsia="en-US"/>
        </w:rPr>
        <w:t>мальное предложение о цене договора, сниженное в пределах "шага аукциона";</w:t>
      </w:r>
    </w:p>
    <w:p w:rsidR="00214BB2" w:rsidRPr="009924D7" w:rsidRDefault="00090D06">
      <w:pPr>
        <w:suppressAutoHyphens w:val="0"/>
        <w:jc w:val="both"/>
        <w:rPr>
          <w:rFonts w:eastAsia="Times New Roman"/>
          <w:sz w:val="20"/>
          <w:szCs w:val="20"/>
          <w:lang w:eastAsia="en-US"/>
        </w:rPr>
      </w:pPr>
      <w:r w:rsidRPr="009924D7">
        <w:rPr>
          <w:rFonts w:eastAsia="Times New Roman"/>
          <w:sz w:val="20"/>
          <w:szCs w:val="20"/>
          <w:lang w:eastAsia="en-US"/>
        </w:rPr>
        <w:t>5) участник аукциона не вправе подать предложение о цене договора, которое ниже, чем текущее мин</w:t>
      </w:r>
      <w:r w:rsidRPr="009924D7">
        <w:rPr>
          <w:rFonts w:eastAsia="Times New Roman"/>
          <w:sz w:val="20"/>
          <w:szCs w:val="20"/>
          <w:lang w:eastAsia="en-US"/>
        </w:rPr>
        <w:t>и</w:t>
      </w:r>
      <w:r w:rsidRPr="009924D7">
        <w:rPr>
          <w:rFonts w:eastAsia="Times New Roman"/>
          <w:sz w:val="20"/>
          <w:szCs w:val="20"/>
          <w:lang w:eastAsia="en-US"/>
        </w:rPr>
        <w:t>мальное предложение о цене договора, в случае, если оно подано этим участником аукциона.</w:t>
      </w:r>
    </w:p>
    <w:p w:rsidR="00214BB2" w:rsidRPr="009924D7" w:rsidRDefault="00090D06">
      <w:pPr>
        <w:tabs>
          <w:tab w:val="left" w:pos="709"/>
        </w:tabs>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5.2.3. Протокол проведения аукциона в электронной форме размещается после окончания такого аукциона в сроки, установленные регламентом электронной площадки. </w:t>
      </w:r>
    </w:p>
    <w:p w:rsidR="00214BB2" w:rsidRPr="009924D7" w:rsidRDefault="00090D06">
      <w:pPr>
        <w:tabs>
          <w:tab w:val="left" w:pos="709"/>
        </w:tabs>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5.2.4. </w:t>
      </w:r>
      <w:proofErr w:type="gramStart"/>
      <w:r w:rsidRPr="009924D7">
        <w:rPr>
          <w:rFonts w:eastAsia="Calibri;Trebuchet MS"/>
          <w:sz w:val="20"/>
          <w:szCs w:val="20"/>
          <w:lang w:eastAsia="en-US"/>
        </w:rPr>
        <w:t>После опубликования протокола о проведении аукциона в электронной форме, в срок установленный регламентом электронной площадки, Институт получает от оператора электронной площадки вторые части заявок участников закупки и рассматривает их на соответствие требованиям, заявленным в документации об аукционе в электронной форме и Положением о закупках товаров, работ, услуг для нужд ГАОУ ДПО ВО ВИРО.</w:t>
      </w:r>
      <w:proofErr w:type="gramEnd"/>
    </w:p>
    <w:p w:rsidR="00214BB2" w:rsidRPr="009924D7" w:rsidRDefault="00090D06">
      <w:pPr>
        <w:tabs>
          <w:tab w:val="left" w:pos="709"/>
        </w:tabs>
        <w:suppressAutoHyphens w:val="0"/>
        <w:autoSpaceDE w:val="0"/>
        <w:jc w:val="both"/>
        <w:rPr>
          <w:rFonts w:eastAsia="Calibri;Trebuchet MS"/>
          <w:b/>
          <w:sz w:val="20"/>
          <w:szCs w:val="20"/>
          <w:lang w:eastAsia="en-US"/>
        </w:rPr>
      </w:pPr>
      <w:r w:rsidRPr="009924D7">
        <w:rPr>
          <w:rFonts w:eastAsia="Times New Roman"/>
          <w:color w:val="FF0000"/>
          <w:sz w:val="20"/>
          <w:szCs w:val="20"/>
          <w:lang w:eastAsia="en-US"/>
        </w:rPr>
        <w:t xml:space="preserve"> </w:t>
      </w:r>
      <w:r w:rsidRPr="009924D7">
        <w:rPr>
          <w:rFonts w:eastAsia="Calibri;Trebuchet MS"/>
          <w:b/>
          <w:sz w:val="20"/>
          <w:szCs w:val="20"/>
          <w:lang w:eastAsia="en-US"/>
        </w:rPr>
        <w:t xml:space="preserve">5.3. Рассмотрение вторых частей заявок </w:t>
      </w:r>
      <w:r w:rsidRPr="009924D7">
        <w:rPr>
          <w:rFonts w:eastAsia="Calibri;Trebuchet MS"/>
          <w:b/>
          <w:bCs/>
          <w:sz w:val="20"/>
          <w:szCs w:val="20"/>
          <w:lang w:eastAsia="en-US"/>
        </w:rPr>
        <w:t>на участие в аукционе.</w:t>
      </w:r>
    </w:p>
    <w:p w:rsidR="00214BB2" w:rsidRPr="009924D7" w:rsidRDefault="00090D06">
      <w:pPr>
        <w:suppressAutoHyphens w:val="0"/>
        <w:jc w:val="both"/>
        <w:rPr>
          <w:color w:val="000000"/>
          <w:sz w:val="20"/>
          <w:szCs w:val="20"/>
        </w:rPr>
      </w:pPr>
      <w:r w:rsidRPr="009924D7">
        <w:rPr>
          <w:color w:val="000000"/>
          <w:sz w:val="20"/>
          <w:szCs w:val="20"/>
        </w:rPr>
        <w:t>5.3.1. Комиссия рассматривает вторые части заявок на участие в аукционе, а также документы, направле</w:t>
      </w:r>
      <w:r w:rsidRPr="009924D7">
        <w:rPr>
          <w:color w:val="000000"/>
          <w:sz w:val="20"/>
          <w:szCs w:val="20"/>
        </w:rPr>
        <w:t>н</w:t>
      </w:r>
      <w:r w:rsidRPr="009924D7">
        <w:rPr>
          <w:color w:val="000000"/>
          <w:sz w:val="20"/>
          <w:szCs w:val="20"/>
        </w:rPr>
        <w:t>ные Институту оператором электронной площадки, на соответствие их требованиям, установленным док</w:t>
      </w:r>
      <w:r w:rsidRPr="009924D7">
        <w:rPr>
          <w:color w:val="000000"/>
          <w:sz w:val="20"/>
          <w:szCs w:val="20"/>
        </w:rPr>
        <w:t>у</w:t>
      </w:r>
      <w:r w:rsidRPr="009924D7">
        <w:rPr>
          <w:color w:val="000000"/>
          <w:sz w:val="20"/>
          <w:szCs w:val="20"/>
        </w:rPr>
        <w:t>ментацией об аукционе в электронной форме.</w:t>
      </w:r>
    </w:p>
    <w:p w:rsidR="00214BB2" w:rsidRPr="009924D7" w:rsidRDefault="00090D06">
      <w:pPr>
        <w:suppressAutoHyphens w:val="0"/>
        <w:jc w:val="both"/>
        <w:rPr>
          <w:color w:val="000000"/>
          <w:sz w:val="20"/>
          <w:szCs w:val="20"/>
        </w:rPr>
      </w:pPr>
      <w:r w:rsidRPr="009924D7">
        <w:rPr>
          <w:rFonts w:eastAsia="Times New Roman"/>
          <w:color w:val="000000"/>
          <w:sz w:val="20"/>
          <w:szCs w:val="20"/>
        </w:rPr>
        <w:t xml:space="preserve"> </w:t>
      </w:r>
      <w:r w:rsidRPr="009924D7">
        <w:rPr>
          <w:color w:val="000000"/>
          <w:sz w:val="20"/>
          <w:szCs w:val="20"/>
        </w:rPr>
        <w:t>5.3.2. Оценка и сопоставление заявок на участие в закупке, осуществляется в соответствии с Постановлен</w:t>
      </w:r>
      <w:r w:rsidRPr="009924D7">
        <w:rPr>
          <w:color w:val="000000"/>
          <w:sz w:val="20"/>
          <w:szCs w:val="20"/>
        </w:rPr>
        <w:t>и</w:t>
      </w:r>
      <w:r w:rsidRPr="009924D7">
        <w:rPr>
          <w:color w:val="000000"/>
          <w:sz w:val="20"/>
          <w:szCs w:val="20"/>
        </w:rPr>
        <w:t>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г.</w:t>
      </w:r>
    </w:p>
    <w:p w:rsidR="00214BB2" w:rsidRPr="009924D7" w:rsidRDefault="00090D06">
      <w:pPr>
        <w:suppressAutoHyphens w:val="0"/>
        <w:jc w:val="both"/>
        <w:rPr>
          <w:color w:val="000000"/>
          <w:sz w:val="20"/>
          <w:szCs w:val="20"/>
        </w:rPr>
      </w:pPr>
      <w:r w:rsidRPr="009924D7">
        <w:rPr>
          <w:color w:val="000000"/>
          <w:sz w:val="20"/>
          <w:szCs w:val="20"/>
        </w:rPr>
        <w:t>5.3.3. Приоритет не предоставляется в случаях:</w:t>
      </w:r>
    </w:p>
    <w:p w:rsidR="00214BB2" w:rsidRPr="009924D7" w:rsidRDefault="00090D06">
      <w:pPr>
        <w:suppressAutoHyphens w:val="0"/>
        <w:jc w:val="both"/>
        <w:rPr>
          <w:color w:val="000000"/>
          <w:sz w:val="20"/>
          <w:szCs w:val="20"/>
        </w:rPr>
      </w:pPr>
      <w:r w:rsidRPr="009924D7">
        <w:rPr>
          <w:color w:val="000000"/>
          <w:sz w:val="20"/>
          <w:szCs w:val="20"/>
        </w:rPr>
        <w:t xml:space="preserve">а) закупка признана </w:t>
      </w:r>
      <w:proofErr w:type="gramStart"/>
      <w:r w:rsidRPr="009924D7">
        <w:rPr>
          <w:color w:val="000000"/>
          <w:sz w:val="20"/>
          <w:szCs w:val="20"/>
        </w:rPr>
        <w:t>несостоявшейся</w:t>
      </w:r>
      <w:proofErr w:type="gramEnd"/>
      <w:r w:rsidRPr="009924D7">
        <w:rPr>
          <w:color w:val="000000"/>
          <w:sz w:val="20"/>
          <w:szCs w:val="20"/>
        </w:rPr>
        <w:t xml:space="preserve"> и договор заключается с единственным участником закупки;</w:t>
      </w:r>
    </w:p>
    <w:p w:rsidR="00214BB2" w:rsidRPr="009924D7" w:rsidRDefault="00090D06">
      <w:pPr>
        <w:suppressAutoHyphens w:val="0"/>
        <w:jc w:val="both"/>
        <w:rPr>
          <w:color w:val="000000"/>
          <w:sz w:val="20"/>
          <w:szCs w:val="20"/>
        </w:rPr>
      </w:pPr>
      <w:r w:rsidRPr="009924D7">
        <w:rPr>
          <w:color w:val="000000"/>
          <w:sz w:val="20"/>
          <w:szCs w:val="20"/>
        </w:rPr>
        <w:t>б) в заявке на участие в закупке не содержится предложений о поставке товаров российского происхожд</w:t>
      </w:r>
      <w:r w:rsidRPr="009924D7">
        <w:rPr>
          <w:color w:val="000000"/>
          <w:sz w:val="20"/>
          <w:szCs w:val="20"/>
        </w:rPr>
        <w:t>е</w:t>
      </w:r>
      <w:r w:rsidRPr="009924D7">
        <w:rPr>
          <w:color w:val="000000"/>
          <w:sz w:val="20"/>
          <w:szCs w:val="20"/>
        </w:rPr>
        <w:t>ния, выполнении работ, оказании услуг российскими лицами;</w:t>
      </w:r>
    </w:p>
    <w:p w:rsidR="00214BB2" w:rsidRPr="009924D7" w:rsidRDefault="00090D06">
      <w:pPr>
        <w:suppressAutoHyphens w:val="0"/>
        <w:jc w:val="both"/>
        <w:rPr>
          <w:color w:val="000000"/>
          <w:sz w:val="20"/>
          <w:szCs w:val="20"/>
        </w:rPr>
      </w:pPr>
      <w:r w:rsidRPr="009924D7">
        <w:rPr>
          <w:color w:val="000000"/>
          <w:sz w:val="20"/>
          <w:szCs w:val="20"/>
        </w:rPr>
        <w:t>в) в заявке на участие в закупке не содержится предложений о поставке товаров иностранного происхожд</w:t>
      </w:r>
      <w:r w:rsidRPr="009924D7">
        <w:rPr>
          <w:color w:val="000000"/>
          <w:sz w:val="20"/>
          <w:szCs w:val="20"/>
        </w:rPr>
        <w:t>е</w:t>
      </w:r>
      <w:r w:rsidRPr="009924D7">
        <w:rPr>
          <w:color w:val="000000"/>
          <w:sz w:val="20"/>
          <w:szCs w:val="20"/>
        </w:rPr>
        <w:t>ния, выполнении работ, оказании услуг иностранными лицами;</w:t>
      </w:r>
    </w:p>
    <w:p w:rsidR="00214BB2" w:rsidRPr="009924D7" w:rsidRDefault="00090D06">
      <w:pPr>
        <w:suppressAutoHyphens w:val="0"/>
        <w:jc w:val="both"/>
        <w:rPr>
          <w:color w:val="000000"/>
          <w:sz w:val="20"/>
          <w:szCs w:val="20"/>
        </w:rPr>
      </w:pPr>
      <w:proofErr w:type="gramStart"/>
      <w:r w:rsidRPr="009924D7">
        <w:rPr>
          <w:color w:val="000000"/>
          <w:sz w:val="20"/>
          <w:szCs w:val="20"/>
        </w:rPr>
        <w:t>г)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w:t>
      </w:r>
      <w:r w:rsidRPr="009924D7">
        <w:rPr>
          <w:color w:val="000000"/>
          <w:sz w:val="20"/>
          <w:szCs w:val="20"/>
        </w:rPr>
        <w:t>о</w:t>
      </w:r>
      <w:r w:rsidRPr="009924D7">
        <w:rPr>
          <w:color w:val="000000"/>
          <w:sz w:val="20"/>
          <w:szCs w:val="20"/>
        </w:rPr>
        <w:t>женных таким участником товаров, работ, услуг.</w:t>
      </w:r>
      <w:proofErr w:type="gramEnd"/>
    </w:p>
    <w:p w:rsidR="00214BB2" w:rsidRPr="009924D7" w:rsidRDefault="00090D06">
      <w:pPr>
        <w:suppressAutoHyphens w:val="0"/>
        <w:jc w:val="both"/>
        <w:rPr>
          <w:rFonts w:eastAsia="Times New Roman"/>
          <w:b/>
          <w:color w:val="000000"/>
          <w:sz w:val="20"/>
          <w:szCs w:val="20"/>
          <w:lang w:eastAsia="en-US" w:bidi="en-US"/>
        </w:rPr>
      </w:pPr>
      <w:r w:rsidRPr="009924D7">
        <w:rPr>
          <w:color w:val="000000"/>
          <w:sz w:val="20"/>
          <w:szCs w:val="20"/>
        </w:rPr>
        <w:t>5.3.4. В</w:t>
      </w:r>
      <w:r w:rsidRPr="009924D7">
        <w:rPr>
          <w:rFonts w:eastAsia="Times New Roman"/>
          <w:color w:val="000000"/>
          <w:sz w:val="20"/>
          <w:szCs w:val="20"/>
          <w:lang w:eastAsia="en-US" w:bidi="en-US"/>
        </w:rPr>
        <w:t xml:space="preserve"> случае</w:t>
      </w:r>
      <w:proofErr w:type="gramStart"/>
      <w:r w:rsidRPr="009924D7">
        <w:rPr>
          <w:rFonts w:eastAsia="Times New Roman"/>
          <w:color w:val="000000"/>
          <w:sz w:val="20"/>
          <w:szCs w:val="20"/>
          <w:lang w:eastAsia="en-US" w:bidi="en-US"/>
        </w:rPr>
        <w:t>,</w:t>
      </w:r>
      <w:proofErr w:type="gramEnd"/>
      <w:r w:rsidRPr="009924D7">
        <w:rPr>
          <w:rFonts w:eastAsia="Times New Roman"/>
          <w:color w:val="000000"/>
          <w:sz w:val="20"/>
          <w:szCs w:val="20"/>
          <w:lang w:eastAsia="en-US" w:bidi="en-US"/>
        </w:rPr>
        <w:t xml:space="preserve"> если победителем закупки представлена заявка на участие в закупке, содержащая предлож</w:t>
      </w:r>
      <w:r w:rsidRPr="009924D7">
        <w:rPr>
          <w:rFonts w:eastAsia="Times New Roman"/>
          <w:color w:val="000000"/>
          <w:sz w:val="20"/>
          <w:szCs w:val="20"/>
          <w:lang w:eastAsia="en-US" w:bidi="en-US"/>
        </w:rPr>
        <w:t>е</w:t>
      </w:r>
      <w:r w:rsidRPr="009924D7">
        <w:rPr>
          <w:rFonts w:eastAsia="Times New Roman"/>
          <w:color w:val="000000"/>
          <w:sz w:val="20"/>
          <w:szCs w:val="20"/>
          <w:lang w:eastAsia="en-US" w:bidi="en-US"/>
        </w:rPr>
        <w:t xml:space="preserve">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9924D7">
        <w:rPr>
          <w:rFonts w:eastAsia="Times New Roman"/>
          <w:b/>
          <w:color w:val="000000"/>
          <w:sz w:val="20"/>
          <w:szCs w:val="20"/>
          <w:lang w:eastAsia="en-US" w:bidi="en-US"/>
        </w:rPr>
        <w:t>на 15 процентов от предложенной им цены договора.</w:t>
      </w:r>
    </w:p>
    <w:p w:rsidR="00214BB2" w:rsidRPr="009924D7" w:rsidRDefault="00090D06">
      <w:pPr>
        <w:suppressAutoHyphens w:val="0"/>
        <w:jc w:val="both"/>
        <w:rPr>
          <w:rFonts w:eastAsia="Times New Roman"/>
          <w:b/>
          <w:color w:val="000000"/>
          <w:sz w:val="20"/>
          <w:szCs w:val="20"/>
          <w:lang w:eastAsia="en-US" w:bidi="en-US"/>
        </w:rPr>
      </w:pPr>
      <w:r w:rsidRPr="009924D7">
        <w:rPr>
          <w:rFonts w:eastAsia="Times New Roman"/>
          <w:b/>
          <w:color w:val="000000"/>
          <w:sz w:val="20"/>
          <w:szCs w:val="20"/>
          <w:lang w:eastAsia="en-US" w:bidi="en-US"/>
        </w:rPr>
        <w:t xml:space="preserve">5.3.5. </w:t>
      </w:r>
      <w:proofErr w:type="gramStart"/>
      <w:r w:rsidRPr="009924D7">
        <w:rPr>
          <w:rFonts w:eastAsia="Times New Roman"/>
          <w:b/>
          <w:color w:val="000000"/>
          <w:sz w:val="20"/>
          <w:szCs w:val="20"/>
          <w:lang w:eastAsia="en-US" w:bidi="en-US"/>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w:t>
      </w:r>
      <w:r w:rsidRPr="009924D7">
        <w:rPr>
          <w:rFonts w:eastAsia="Times New Roman"/>
          <w:b/>
          <w:color w:val="000000"/>
          <w:sz w:val="20"/>
          <w:szCs w:val="20"/>
          <w:lang w:eastAsia="en-US" w:bidi="en-US"/>
        </w:rPr>
        <w:t>к</w:t>
      </w:r>
      <w:r w:rsidRPr="009924D7">
        <w:rPr>
          <w:rFonts w:eastAsia="Times New Roman"/>
          <w:b/>
          <w:color w:val="000000"/>
          <w:sz w:val="20"/>
          <w:szCs w:val="20"/>
          <w:lang w:eastAsia="en-US" w:bidi="en-US"/>
        </w:rPr>
        <w:t>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w:t>
      </w:r>
      <w:r w:rsidRPr="009924D7">
        <w:rPr>
          <w:rFonts w:eastAsia="Times New Roman"/>
          <w:b/>
          <w:color w:val="000000"/>
          <w:sz w:val="20"/>
          <w:szCs w:val="20"/>
          <w:lang w:eastAsia="en-US" w:bidi="en-US"/>
        </w:rPr>
        <w:t>е</w:t>
      </w:r>
      <w:r w:rsidRPr="009924D7">
        <w:rPr>
          <w:rFonts w:eastAsia="Times New Roman"/>
          <w:b/>
          <w:color w:val="000000"/>
          <w:sz w:val="20"/>
          <w:szCs w:val="20"/>
          <w:lang w:eastAsia="en-US" w:bidi="en-US"/>
        </w:rPr>
        <w:t>ния центров управления сетями) и (или) программного обеспечения, используемого в качестве ко</w:t>
      </w:r>
      <w:r w:rsidRPr="009924D7">
        <w:rPr>
          <w:rFonts w:eastAsia="Times New Roman"/>
          <w:b/>
          <w:color w:val="000000"/>
          <w:sz w:val="20"/>
          <w:szCs w:val="20"/>
          <w:lang w:eastAsia="en-US" w:bidi="en-US"/>
        </w:rPr>
        <w:t>м</w:t>
      </w:r>
      <w:r w:rsidRPr="009924D7">
        <w:rPr>
          <w:rFonts w:eastAsia="Times New Roman"/>
          <w:b/>
          <w:color w:val="000000"/>
          <w:sz w:val="20"/>
          <w:szCs w:val="20"/>
          <w:lang w:eastAsia="en-US" w:bidi="en-US"/>
        </w:rPr>
        <w:t>понента указанных систем, путем проведения аукциона, в случае если победителем закупки пре</w:t>
      </w:r>
      <w:r w:rsidRPr="009924D7">
        <w:rPr>
          <w:rFonts w:eastAsia="Times New Roman"/>
          <w:b/>
          <w:color w:val="000000"/>
          <w:sz w:val="20"/>
          <w:szCs w:val="20"/>
          <w:lang w:eastAsia="en-US" w:bidi="en-US"/>
        </w:rPr>
        <w:t>д</w:t>
      </w:r>
      <w:r w:rsidRPr="009924D7">
        <w:rPr>
          <w:rFonts w:eastAsia="Times New Roman"/>
          <w:b/>
          <w:color w:val="000000"/>
          <w:sz w:val="20"/>
          <w:szCs w:val="20"/>
          <w:lang w:eastAsia="en-US" w:bidi="en-US"/>
        </w:rPr>
        <w:t>ставлена заявка на участие в закупке</w:t>
      </w:r>
      <w:proofErr w:type="gramEnd"/>
      <w:r w:rsidRPr="009924D7">
        <w:rPr>
          <w:rFonts w:eastAsia="Times New Roman"/>
          <w:b/>
          <w:color w:val="000000"/>
          <w:sz w:val="20"/>
          <w:szCs w:val="20"/>
          <w:lang w:eastAsia="en-US" w:bidi="en-US"/>
        </w:rPr>
        <w:t xml:space="preserve">, </w:t>
      </w:r>
      <w:proofErr w:type="gramStart"/>
      <w:r w:rsidRPr="009924D7">
        <w:rPr>
          <w:rFonts w:eastAsia="Times New Roman"/>
          <w:b/>
          <w:color w:val="000000"/>
          <w:sz w:val="20"/>
          <w:szCs w:val="20"/>
          <w:lang w:eastAsia="en-US" w:bidi="en-US"/>
        </w:rPr>
        <w:t>содержащая</w:t>
      </w:r>
      <w:proofErr w:type="gramEnd"/>
      <w:r w:rsidRPr="009924D7">
        <w:rPr>
          <w:rFonts w:eastAsia="Times New Roman"/>
          <w:b/>
          <w:color w:val="000000"/>
          <w:sz w:val="20"/>
          <w:szCs w:val="20"/>
          <w:lang w:eastAsia="en-US" w:bidi="en-US"/>
        </w:rPr>
        <w:t xml:space="preserve"> предложение о поставке радиоэлектронной пр</w:t>
      </w:r>
      <w:r w:rsidRPr="009924D7">
        <w:rPr>
          <w:rFonts w:eastAsia="Times New Roman"/>
          <w:b/>
          <w:color w:val="000000"/>
          <w:sz w:val="20"/>
          <w:szCs w:val="20"/>
          <w:lang w:eastAsia="en-US" w:bidi="en-US"/>
        </w:rPr>
        <w:t>о</w:t>
      </w:r>
      <w:r w:rsidRPr="009924D7">
        <w:rPr>
          <w:rFonts w:eastAsia="Times New Roman"/>
          <w:b/>
          <w:color w:val="000000"/>
          <w:sz w:val="20"/>
          <w:szCs w:val="20"/>
          <w:lang w:eastAsia="en-US" w:bidi="en-US"/>
        </w:rPr>
        <w:t>дукции, не включенной в единый реестр российской радиоэлектронной продукции, и (или) пр</w:t>
      </w:r>
      <w:r w:rsidRPr="009924D7">
        <w:rPr>
          <w:rFonts w:eastAsia="Times New Roman"/>
          <w:b/>
          <w:color w:val="000000"/>
          <w:sz w:val="20"/>
          <w:szCs w:val="20"/>
          <w:lang w:eastAsia="en-US" w:bidi="en-US"/>
        </w:rPr>
        <w:t>о</w:t>
      </w:r>
      <w:r w:rsidRPr="009924D7">
        <w:rPr>
          <w:rFonts w:eastAsia="Times New Roman"/>
          <w:b/>
          <w:color w:val="000000"/>
          <w:sz w:val="20"/>
          <w:szCs w:val="20"/>
          <w:lang w:eastAsia="en-US" w:bidi="en-US"/>
        </w:rPr>
        <w:t>граммного обеспечения, не включенного в единый реестр российских программ для электронных в</w:t>
      </w:r>
      <w:r w:rsidRPr="009924D7">
        <w:rPr>
          <w:rFonts w:eastAsia="Times New Roman"/>
          <w:b/>
          <w:color w:val="000000"/>
          <w:sz w:val="20"/>
          <w:szCs w:val="20"/>
          <w:lang w:eastAsia="en-US" w:bidi="en-US"/>
        </w:rPr>
        <w:t>ы</w:t>
      </w:r>
      <w:r w:rsidRPr="009924D7">
        <w:rPr>
          <w:rFonts w:eastAsia="Times New Roman"/>
          <w:b/>
          <w:color w:val="000000"/>
          <w:sz w:val="20"/>
          <w:szCs w:val="20"/>
          <w:lang w:eastAsia="en-US" w:bidi="en-US"/>
        </w:rPr>
        <w:t>числительных машин и баз данных, договор с таким победителем заключается по цене, сниженной на 30 процентов от предложенной им цены договора.</w:t>
      </w:r>
    </w:p>
    <w:p w:rsidR="00214BB2" w:rsidRPr="009924D7" w:rsidRDefault="00090D06">
      <w:pPr>
        <w:suppressAutoHyphens w:val="0"/>
        <w:jc w:val="both"/>
        <w:rPr>
          <w:rFonts w:eastAsia="Times New Roman"/>
          <w:b/>
          <w:color w:val="000000"/>
          <w:sz w:val="20"/>
          <w:szCs w:val="20"/>
          <w:lang w:eastAsia="en-US" w:bidi="en-US"/>
        </w:rPr>
      </w:pPr>
      <w:r w:rsidRPr="009924D7">
        <w:rPr>
          <w:rFonts w:eastAsia="Times New Roman"/>
          <w:color w:val="000000"/>
          <w:sz w:val="20"/>
          <w:szCs w:val="20"/>
          <w:lang w:eastAsia="en-US" w:bidi="en-US"/>
        </w:rPr>
        <w:t xml:space="preserve">5.3.6. </w:t>
      </w:r>
      <w:proofErr w:type="gramStart"/>
      <w:r w:rsidRPr="009924D7">
        <w:rPr>
          <w:rFonts w:eastAsia="Times New Roman"/>
          <w:b/>
          <w:color w:val="000000"/>
          <w:sz w:val="20"/>
          <w:szCs w:val="20"/>
          <w:lang w:eastAsia="en-US" w:bidi="en-US"/>
        </w:rPr>
        <w:t>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w:t>
      </w:r>
      <w:r w:rsidRPr="009924D7">
        <w:rPr>
          <w:rFonts w:eastAsia="Times New Roman"/>
          <w:b/>
          <w:color w:val="000000"/>
          <w:sz w:val="20"/>
          <w:szCs w:val="20"/>
          <w:lang w:eastAsia="en-US" w:bidi="en-US"/>
        </w:rPr>
        <w:t>р</w:t>
      </w:r>
      <w:r w:rsidRPr="009924D7">
        <w:rPr>
          <w:rFonts w:eastAsia="Times New Roman"/>
          <w:b/>
          <w:color w:val="000000"/>
          <w:sz w:val="20"/>
          <w:szCs w:val="20"/>
          <w:lang w:eastAsia="en-US" w:bidi="en-US"/>
        </w:rPr>
        <w:t>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roofErr w:type="gramEnd"/>
    </w:p>
    <w:p w:rsidR="00214BB2" w:rsidRPr="009924D7" w:rsidRDefault="00090D06">
      <w:pPr>
        <w:suppressAutoHyphens w:val="0"/>
        <w:jc w:val="both"/>
        <w:rPr>
          <w:rFonts w:eastAsia="Times New Roman"/>
          <w:color w:val="000000"/>
          <w:sz w:val="20"/>
          <w:szCs w:val="20"/>
          <w:lang w:eastAsia="en-US" w:bidi="en-US"/>
        </w:rPr>
      </w:pPr>
      <w:r w:rsidRPr="009924D7">
        <w:rPr>
          <w:rFonts w:eastAsia="Times New Roman"/>
          <w:b/>
          <w:color w:val="000000"/>
          <w:sz w:val="20"/>
          <w:szCs w:val="20"/>
          <w:lang w:eastAsia="en-US" w:bidi="en-US"/>
        </w:rPr>
        <w:t xml:space="preserve">5.3.7. </w:t>
      </w:r>
      <w:proofErr w:type="gramStart"/>
      <w:r w:rsidRPr="009924D7">
        <w:rPr>
          <w:rFonts w:eastAsia="Times New Roman"/>
          <w:b/>
          <w:color w:val="000000"/>
          <w:sz w:val="20"/>
          <w:szCs w:val="20"/>
          <w:lang w:eastAsia="en-US" w:bidi="en-US"/>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w:t>
      </w:r>
      <w:r w:rsidRPr="009924D7">
        <w:rPr>
          <w:rFonts w:eastAsia="Times New Roman"/>
          <w:b/>
          <w:color w:val="000000"/>
          <w:sz w:val="20"/>
          <w:szCs w:val="20"/>
          <w:lang w:eastAsia="en-US" w:bidi="en-US"/>
        </w:rPr>
        <w:t>к</w:t>
      </w:r>
      <w:r w:rsidRPr="009924D7">
        <w:rPr>
          <w:rFonts w:eastAsia="Times New Roman"/>
          <w:b/>
          <w:color w:val="000000"/>
          <w:sz w:val="20"/>
          <w:szCs w:val="20"/>
          <w:lang w:eastAsia="en-US" w:bidi="en-US"/>
        </w:rPr>
        <w:t>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w:t>
      </w:r>
      <w:r w:rsidRPr="009924D7">
        <w:rPr>
          <w:rFonts w:eastAsia="Times New Roman"/>
          <w:b/>
          <w:color w:val="000000"/>
          <w:sz w:val="20"/>
          <w:szCs w:val="20"/>
          <w:lang w:eastAsia="en-US" w:bidi="en-US"/>
        </w:rPr>
        <w:t>е</w:t>
      </w:r>
      <w:r w:rsidRPr="009924D7">
        <w:rPr>
          <w:rFonts w:eastAsia="Times New Roman"/>
          <w:b/>
          <w:color w:val="000000"/>
          <w:sz w:val="20"/>
          <w:szCs w:val="20"/>
          <w:lang w:eastAsia="en-US" w:bidi="en-US"/>
        </w:rPr>
        <w:t>ния центров управления сетями) и (или) программного обеспечения, используемого в качестве ко</w:t>
      </w:r>
      <w:r w:rsidRPr="009924D7">
        <w:rPr>
          <w:rFonts w:eastAsia="Times New Roman"/>
          <w:b/>
          <w:color w:val="000000"/>
          <w:sz w:val="20"/>
          <w:szCs w:val="20"/>
          <w:lang w:eastAsia="en-US" w:bidi="en-US"/>
        </w:rPr>
        <w:t>м</w:t>
      </w:r>
      <w:r w:rsidRPr="009924D7">
        <w:rPr>
          <w:rFonts w:eastAsia="Times New Roman"/>
          <w:b/>
          <w:color w:val="000000"/>
          <w:sz w:val="20"/>
          <w:szCs w:val="20"/>
          <w:lang w:eastAsia="en-US" w:bidi="en-US"/>
        </w:rPr>
        <w:t>понента указанных систем, и при проведении которых цена договора снижена до нуля, аукцион пр</w:t>
      </w:r>
      <w:r w:rsidRPr="009924D7">
        <w:rPr>
          <w:rFonts w:eastAsia="Times New Roman"/>
          <w:b/>
          <w:color w:val="000000"/>
          <w:sz w:val="20"/>
          <w:szCs w:val="20"/>
          <w:lang w:eastAsia="en-US" w:bidi="en-US"/>
        </w:rPr>
        <w:t>о</w:t>
      </w:r>
      <w:r w:rsidRPr="009924D7">
        <w:rPr>
          <w:rFonts w:eastAsia="Times New Roman"/>
          <w:b/>
          <w:color w:val="000000"/>
          <w:sz w:val="20"/>
          <w:szCs w:val="20"/>
          <w:lang w:eastAsia="en-US" w:bidi="en-US"/>
        </w:rPr>
        <w:t>водится на право заключить</w:t>
      </w:r>
      <w:proofErr w:type="gramEnd"/>
      <w:r w:rsidRPr="009924D7">
        <w:rPr>
          <w:rFonts w:eastAsia="Times New Roman"/>
          <w:b/>
          <w:color w:val="000000"/>
          <w:sz w:val="20"/>
          <w:szCs w:val="20"/>
          <w:lang w:eastAsia="en-US" w:bidi="en-US"/>
        </w:rPr>
        <w:t xml:space="preserve"> </w:t>
      </w:r>
      <w:proofErr w:type="gramStart"/>
      <w:r w:rsidRPr="009924D7">
        <w:rPr>
          <w:rFonts w:eastAsia="Times New Roman"/>
          <w:b/>
          <w:color w:val="000000"/>
          <w:sz w:val="20"/>
          <w:szCs w:val="20"/>
          <w:lang w:eastAsia="en-US" w:bidi="en-US"/>
        </w:rPr>
        <w:t>договор и представлена заявка на участие в закупке содержит предлож</w:t>
      </w:r>
      <w:r w:rsidRPr="009924D7">
        <w:rPr>
          <w:rFonts w:eastAsia="Times New Roman"/>
          <w:b/>
          <w:color w:val="000000"/>
          <w:sz w:val="20"/>
          <w:szCs w:val="20"/>
          <w:lang w:eastAsia="en-US" w:bidi="en-US"/>
        </w:rPr>
        <w:t>е</w:t>
      </w:r>
      <w:r w:rsidRPr="009924D7">
        <w:rPr>
          <w:rFonts w:eastAsia="Times New Roman"/>
          <w:b/>
          <w:color w:val="000000"/>
          <w:sz w:val="20"/>
          <w:szCs w:val="20"/>
          <w:lang w:eastAsia="en-US" w:bidi="en-US"/>
        </w:rPr>
        <w:t>ние о поставке радиоэлектронной продукции, не включенной в единый реестр российской радиоэле</w:t>
      </w:r>
      <w:r w:rsidRPr="009924D7">
        <w:rPr>
          <w:rFonts w:eastAsia="Times New Roman"/>
          <w:b/>
          <w:color w:val="000000"/>
          <w:sz w:val="20"/>
          <w:szCs w:val="20"/>
          <w:lang w:eastAsia="en-US" w:bidi="en-US"/>
        </w:rPr>
        <w:t>к</w:t>
      </w:r>
      <w:r w:rsidRPr="009924D7">
        <w:rPr>
          <w:rFonts w:eastAsia="Times New Roman"/>
          <w:b/>
          <w:color w:val="000000"/>
          <w:sz w:val="20"/>
          <w:szCs w:val="20"/>
          <w:lang w:eastAsia="en-US" w:bidi="en-US"/>
        </w:rPr>
        <w:t>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w:t>
      </w:r>
      <w:r w:rsidRPr="009924D7">
        <w:rPr>
          <w:rFonts w:eastAsia="Times New Roman"/>
          <w:b/>
          <w:color w:val="000000"/>
          <w:sz w:val="20"/>
          <w:szCs w:val="20"/>
          <w:lang w:eastAsia="en-US" w:bidi="en-US"/>
        </w:rPr>
        <w:t>а</w:t>
      </w:r>
      <w:r w:rsidRPr="009924D7">
        <w:rPr>
          <w:rFonts w:eastAsia="Times New Roman"/>
          <w:b/>
          <w:color w:val="000000"/>
          <w:sz w:val="20"/>
          <w:szCs w:val="20"/>
          <w:lang w:eastAsia="en-US" w:bidi="en-US"/>
        </w:rPr>
        <w:t>ключается по цене, увеличенной на 30 процентов от предложенной им цены договора.</w:t>
      </w:r>
      <w:proofErr w:type="gramEnd"/>
    </w:p>
    <w:p w:rsidR="00214BB2" w:rsidRPr="009924D7" w:rsidRDefault="00090D06">
      <w:pPr>
        <w:suppressAutoHyphens w:val="0"/>
        <w:jc w:val="both"/>
        <w:rPr>
          <w:color w:val="000000"/>
          <w:sz w:val="20"/>
          <w:szCs w:val="20"/>
        </w:rPr>
      </w:pPr>
      <w:r w:rsidRPr="009924D7">
        <w:rPr>
          <w:color w:val="000000"/>
          <w:sz w:val="20"/>
          <w:szCs w:val="20"/>
        </w:rPr>
        <w:t xml:space="preserve">5.3.8. </w:t>
      </w:r>
      <w:proofErr w:type="gramStart"/>
      <w:r w:rsidRPr="009924D7">
        <w:rPr>
          <w:color w:val="000000"/>
          <w:sz w:val="20"/>
          <w:szCs w:val="20"/>
        </w:rPr>
        <w:t>Для целей установления соотношения цены предлагаемых к поставке товаров российского и ин</w:t>
      </w:r>
      <w:r w:rsidRPr="009924D7">
        <w:rPr>
          <w:color w:val="000000"/>
          <w:sz w:val="20"/>
          <w:szCs w:val="20"/>
        </w:rPr>
        <w:t>о</w:t>
      </w:r>
      <w:r w:rsidRPr="009924D7">
        <w:rPr>
          <w:color w:val="000000"/>
          <w:sz w:val="20"/>
          <w:szCs w:val="20"/>
        </w:rPr>
        <w:t xml:space="preserve">странного происхождения, цены выполнения работ, оказания услуг российскими и иностранными лицами в указанных выше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w:t>
      </w:r>
      <w:r w:rsidRPr="009924D7">
        <w:rPr>
          <w:sz w:val="20"/>
          <w:szCs w:val="20"/>
        </w:rPr>
        <w:t>об аукционе в электронной форме</w:t>
      </w:r>
      <w:r w:rsidRPr="009924D7">
        <w:rPr>
          <w:color w:val="000000"/>
          <w:sz w:val="20"/>
          <w:szCs w:val="20"/>
        </w:rPr>
        <w:t>, и коэффициента</w:t>
      </w:r>
      <w:r w:rsidRPr="009924D7">
        <w:rPr>
          <w:sz w:val="20"/>
          <w:szCs w:val="20"/>
        </w:rPr>
        <w:t xml:space="preserve"> </w:t>
      </w:r>
      <w:r w:rsidRPr="009924D7">
        <w:rPr>
          <w:color w:val="000000"/>
          <w:sz w:val="20"/>
          <w:szCs w:val="20"/>
        </w:rPr>
        <w:t>изменения начальной (максимальной) цены договора по результатам проведения</w:t>
      </w:r>
      <w:proofErr w:type="gramEnd"/>
      <w:r w:rsidRPr="009924D7">
        <w:rPr>
          <w:color w:val="000000"/>
          <w:sz w:val="20"/>
          <w:szCs w:val="20"/>
        </w:rPr>
        <w:t xml:space="preserve"> закупки.</w:t>
      </w:r>
    </w:p>
    <w:p w:rsidR="00214BB2" w:rsidRPr="009924D7" w:rsidRDefault="00090D06">
      <w:pPr>
        <w:suppressAutoHyphens w:val="0"/>
        <w:jc w:val="both"/>
        <w:rPr>
          <w:color w:val="000000"/>
          <w:sz w:val="20"/>
          <w:szCs w:val="20"/>
        </w:rPr>
      </w:pPr>
      <w:r w:rsidRPr="009924D7">
        <w:rPr>
          <w:color w:val="000000"/>
          <w:sz w:val="20"/>
          <w:szCs w:val="20"/>
        </w:rPr>
        <w:t xml:space="preserve">Коэффициент определяется как результат деления цены договора, по которой заключается договор, на начальную (максимальную) цену договора. </w:t>
      </w:r>
    </w:p>
    <w:p w:rsidR="00214BB2" w:rsidRPr="009924D7" w:rsidRDefault="00090D06">
      <w:pPr>
        <w:suppressAutoHyphens w:val="0"/>
        <w:jc w:val="both"/>
        <w:rPr>
          <w:rFonts w:eastAsia="Calibri;Trebuchet MS"/>
          <w:sz w:val="20"/>
          <w:szCs w:val="20"/>
          <w:lang w:eastAsia="en-US"/>
        </w:rPr>
      </w:pPr>
      <w:r w:rsidRPr="009924D7">
        <w:rPr>
          <w:color w:val="000000"/>
          <w:sz w:val="20"/>
          <w:szCs w:val="20"/>
        </w:rPr>
        <w:t>5.3.9. Отнесение участника закупки к российским или иностранным лицам производится на основании д</w:t>
      </w:r>
      <w:r w:rsidRPr="009924D7">
        <w:rPr>
          <w:color w:val="000000"/>
          <w:sz w:val="20"/>
          <w:szCs w:val="20"/>
        </w:rPr>
        <w:t>о</w:t>
      </w:r>
      <w:r w:rsidRPr="009924D7">
        <w:rPr>
          <w:color w:val="000000"/>
          <w:sz w:val="20"/>
          <w:szCs w:val="20"/>
        </w:rPr>
        <w:t>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5.3.10. Общий срок рассмотрения вторых частей заявок на участие в аукционе </w:t>
      </w:r>
      <w:r w:rsidRPr="009924D7">
        <w:rPr>
          <w:rFonts w:eastAsia="Calibri;Trebuchet MS"/>
          <w:b/>
          <w:sz w:val="20"/>
          <w:szCs w:val="20"/>
          <w:lang w:eastAsia="en-US"/>
        </w:rPr>
        <w:t>не может превышать трех дней</w:t>
      </w:r>
      <w:r w:rsidRPr="009924D7">
        <w:rPr>
          <w:rFonts w:eastAsia="Calibri;Trebuchet MS"/>
          <w:sz w:val="20"/>
          <w:szCs w:val="20"/>
          <w:lang w:eastAsia="en-US"/>
        </w:rPr>
        <w:t xml:space="preserve"> со дня размещения на электронной площадке протокола проведения аукциона в электронной форме.</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5.3.11. Комиссией на основании результатов рассмотрения вторых частей заявок на участие в аукционе пр</w:t>
      </w:r>
      <w:r w:rsidRPr="009924D7">
        <w:rPr>
          <w:rFonts w:eastAsia="Calibri;Trebuchet MS"/>
          <w:sz w:val="20"/>
          <w:szCs w:val="20"/>
          <w:lang w:eastAsia="en-US"/>
        </w:rPr>
        <w:t>и</w:t>
      </w:r>
      <w:r w:rsidRPr="009924D7">
        <w:rPr>
          <w:rFonts w:eastAsia="Calibri;Trebuchet MS"/>
          <w:sz w:val="20"/>
          <w:szCs w:val="20"/>
          <w:lang w:eastAsia="en-US"/>
        </w:rPr>
        <w:t>нимается решение о соответствии или о несоответствии заявки на участие в аукционе требованиям, уст</w:t>
      </w:r>
      <w:r w:rsidRPr="009924D7">
        <w:rPr>
          <w:rFonts w:eastAsia="Calibri;Trebuchet MS"/>
          <w:sz w:val="20"/>
          <w:szCs w:val="20"/>
          <w:lang w:eastAsia="en-US"/>
        </w:rPr>
        <w:t>а</w:t>
      </w:r>
      <w:r w:rsidRPr="009924D7">
        <w:rPr>
          <w:rFonts w:eastAsia="Calibri;Trebuchet MS"/>
          <w:sz w:val="20"/>
          <w:szCs w:val="20"/>
          <w:lang w:eastAsia="en-US"/>
        </w:rPr>
        <w:t>новленным документацией об аукционе в электронной форме, в порядке и по основаниям, которые пред</w:t>
      </w:r>
      <w:r w:rsidRPr="009924D7">
        <w:rPr>
          <w:rFonts w:eastAsia="Calibri;Trebuchet MS"/>
          <w:sz w:val="20"/>
          <w:szCs w:val="20"/>
          <w:lang w:eastAsia="en-US"/>
        </w:rPr>
        <w:t>у</w:t>
      </w:r>
      <w:r w:rsidRPr="009924D7">
        <w:rPr>
          <w:rFonts w:eastAsia="Calibri;Trebuchet MS"/>
          <w:sz w:val="20"/>
          <w:szCs w:val="20"/>
          <w:lang w:eastAsia="en-US"/>
        </w:rPr>
        <w:t>смотрены настоящей документацией. Для принятия указанного решения комиссия также рассматривает с</w:t>
      </w:r>
      <w:r w:rsidRPr="009924D7">
        <w:rPr>
          <w:rFonts w:eastAsia="Calibri;Trebuchet MS"/>
          <w:sz w:val="20"/>
          <w:szCs w:val="20"/>
          <w:lang w:eastAsia="en-US"/>
        </w:rPr>
        <w:t>о</w:t>
      </w:r>
      <w:r w:rsidRPr="009924D7">
        <w:rPr>
          <w:rFonts w:eastAsia="Calibri;Trebuchet MS"/>
          <w:sz w:val="20"/>
          <w:szCs w:val="20"/>
          <w:lang w:eastAsia="en-US"/>
        </w:rPr>
        <w:t>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5.3.12. Комиссия рассматривает вторые части заявок </w:t>
      </w:r>
      <w:proofErr w:type="gramStart"/>
      <w:r w:rsidRPr="009924D7">
        <w:rPr>
          <w:rFonts w:eastAsia="Calibri;Trebuchet MS"/>
          <w:sz w:val="20"/>
          <w:szCs w:val="20"/>
          <w:lang w:eastAsia="en-US"/>
        </w:rPr>
        <w:t xml:space="preserve">на участие в аукционе до момента принятия решения о соответствии </w:t>
      </w:r>
      <w:r w:rsidRPr="009924D7">
        <w:rPr>
          <w:rFonts w:eastAsia="Calibri;Trebuchet MS"/>
          <w:b/>
          <w:sz w:val="20"/>
          <w:szCs w:val="20"/>
          <w:lang w:eastAsia="en-US"/>
        </w:rPr>
        <w:t>пяти заявок</w:t>
      </w:r>
      <w:r w:rsidRPr="009924D7">
        <w:rPr>
          <w:rFonts w:eastAsia="Calibri;Trebuchet MS"/>
          <w:sz w:val="20"/>
          <w:szCs w:val="20"/>
          <w:lang w:eastAsia="en-US"/>
        </w:rPr>
        <w:t xml:space="preserve"> на участие</w:t>
      </w:r>
      <w:proofErr w:type="gramEnd"/>
      <w:r w:rsidRPr="009924D7">
        <w:rPr>
          <w:rFonts w:eastAsia="Calibri;Trebuchet MS"/>
          <w:sz w:val="20"/>
          <w:szCs w:val="20"/>
          <w:lang w:eastAsia="en-US"/>
        </w:rPr>
        <w:t xml:space="preserve"> в аукционе требованиям, предусмотренным документацией об аукц</w:t>
      </w:r>
      <w:r w:rsidRPr="009924D7">
        <w:rPr>
          <w:rFonts w:eastAsia="Calibri;Trebuchet MS"/>
          <w:sz w:val="20"/>
          <w:szCs w:val="20"/>
          <w:lang w:eastAsia="en-US"/>
        </w:rPr>
        <w:t>и</w:t>
      </w:r>
      <w:r w:rsidRPr="009924D7">
        <w:rPr>
          <w:rFonts w:eastAsia="Calibri;Trebuchet MS"/>
          <w:sz w:val="20"/>
          <w:szCs w:val="20"/>
          <w:lang w:eastAsia="en-US"/>
        </w:rPr>
        <w:t>оне в электронной форме.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предложившим наиболее низкую цену договора, и осуществляется с учетом ранжирования заявок на участие в аукционе. В случае</w:t>
      </w:r>
      <w:proofErr w:type="gramStart"/>
      <w:r w:rsidRPr="009924D7">
        <w:rPr>
          <w:rFonts w:eastAsia="Calibri;Trebuchet MS"/>
          <w:sz w:val="20"/>
          <w:szCs w:val="20"/>
          <w:lang w:eastAsia="en-US"/>
        </w:rPr>
        <w:t>,</w:t>
      </w:r>
      <w:proofErr w:type="gramEnd"/>
      <w:r w:rsidRPr="009924D7">
        <w:rPr>
          <w:rFonts w:eastAsia="Calibri;Trebuchet MS"/>
          <w:sz w:val="20"/>
          <w:szCs w:val="20"/>
          <w:lang w:eastAsia="en-US"/>
        </w:rPr>
        <w:t xml:space="preserve"> если в соответствии с настоящим пунктом не выя</w:t>
      </w:r>
      <w:r w:rsidRPr="009924D7">
        <w:rPr>
          <w:rFonts w:eastAsia="Calibri;Trebuchet MS"/>
          <w:sz w:val="20"/>
          <w:szCs w:val="20"/>
          <w:lang w:eastAsia="en-US"/>
        </w:rPr>
        <w:t>в</w:t>
      </w:r>
      <w:r w:rsidRPr="009924D7">
        <w:rPr>
          <w:rFonts w:eastAsia="Calibri;Trebuchet MS"/>
          <w:sz w:val="20"/>
          <w:szCs w:val="20"/>
          <w:lang w:eastAsia="en-US"/>
        </w:rPr>
        <w:t>лено пять заявок на участие в аукционе, соответствующих требованиям, установленным документацией об аукционе в электронной форме, из десяти заявок на участие в нем, направленных ранее Институту по р</w:t>
      </w:r>
      <w:r w:rsidRPr="009924D7">
        <w:rPr>
          <w:rFonts w:eastAsia="Calibri;Trebuchet MS"/>
          <w:sz w:val="20"/>
          <w:szCs w:val="20"/>
          <w:lang w:eastAsia="en-US"/>
        </w:rPr>
        <w:t>е</w:t>
      </w:r>
      <w:r w:rsidRPr="009924D7">
        <w:rPr>
          <w:rFonts w:eastAsia="Calibri;Trebuchet MS"/>
          <w:sz w:val="20"/>
          <w:szCs w:val="20"/>
          <w:lang w:eastAsia="en-US"/>
        </w:rPr>
        <w:t>зультатам ранжирования, в сроки, установленные регламентом электронной площадки оператор электро</w:t>
      </w:r>
      <w:r w:rsidRPr="009924D7">
        <w:rPr>
          <w:rFonts w:eastAsia="Calibri;Trebuchet MS"/>
          <w:sz w:val="20"/>
          <w:szCs w:val="20"/>
          <w:lang w:eastAsia="en-US"/>
        </w:rPr>
        <w:t>н</w:t>
      </w:r>
      <w:r w:rsidRPr="009924D7">
        <w:rPr>
          <w:rFonts w:eastAsia="Calibri;Trebuchet MS"/>
          <w:sz w:val="20"/>
          <w:szCs w:val="20"/>
          <w:lang w:eastAsia="en-US"/>
        </w:rPr>
        <w:t xml:space="preserve">ной площадки направляет Институту все вторые части этих заявок, для выявления пяти заявок на участие в аукционе, </w:t>
      </w:r>
      <w:proofErr w:type="gramStart"/>
      <w:r w:rsidRPr="009924D7">
        <w:rPr>
          <w:rFonts w:eastAsia="Calibri;Trebuchet MS"/>
          <w:sz w:val="20"/>
          <w:szCs w:val="20"/>
          <w:lang w:eastAsia="en-US"/>
        </w:rPr>
        <w:t>соответствующих</w:t>
      </w:r>
      <w:proofErr w:type="gramEnd"/>
      <w:r w:rsidRPr="009924D7">
        <w:rPr>
          <w:rFonts w:eastAsia="Calibri;Trebuchet MS"/>
          <w:sz w:val="20"/>
          <w:szCs w:val="20"/>
          <w:lang w:eastAsia="en-US"/>
        </w:rPr>
        <w:t xml:space="preserve"> требованиям, установленным документацией</w:t>
      </w:r>
      <w:r w:rsidRPr="009924D7">
        <w:rPr>
          <w:sz w:val="20"/>
          <w:szCs w:val="20"/>
        </w:rPr>
        <w:t xml:space="preserve"> об аукционе в электронной фо</w:t>
      </w:r>
      <w:r w:rsidRPr="009924D7">
        <w:rPr>
          <w:sz w:val="20"/>
          <w:szCs w:val="20"/>
        </w:rPr>
        <w:t>р</w:t>
      </w:r>
      <w:r w:rsidRPr="009924D7">
        <w:rPr>
          <w:sz w:val="20"/>
          <w:szCs w:val="20"/>
        </w:rPr>
        <w:t>ме</w:t>
      </w:r>
      <w:r w:rsidRPr="009924D7">
        <w:rPr>
          <w:rFonts w:eastAsia="Calibri;Trebuchet MS"/>
          <w:sz w:val="20"/>
          <w:szCs w:val="20"/>
          <w:lang w:eastAsia="en-US"/>
        </w:rPr>
        <w:t>.</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5.3.13. Заявка на участие в аукционе признается не соответствующей требованиям, установленным докуме</w:t>
      </w:r>
      <w:r w:rsidRPr="009924D7">
        <w:rPr>
          <w:rFonts w:eastAsia="Calibri;Trebuchet MS"/>
          <w:sz w:val="20"/>
          <w:szCs w:val="20"/>
          <w:lang w:eastAsia="en-US"/>
        </w:rPr>
        <w:t>н</w:t>
      </w:r>
      <w:r w:rsidRPr="009924D7">
        <w:rPr>
          <w:rFonts w:eastAsia="Calibri;Trebuchet MS"/>
          <w:sz w:val="20"/>
          <w:szCs w:val="20"/>
          <w:lang w:eastAsia="en-US"/>
        </w:rPr>
        <w:t>тацией об аукционе в электронной форме, в случае:</w:t>
      </w:r>
    </w:p>
    <w:p w:rsidR="00214BB2" w:rsidRPr="009924D7" w:rsidRDefault="00090D06">
      <w:pPr>
        <w:tabs>
          <w:tab w:val="left" w:pos="720"/>
          <w:tab w:val="left" w:pos="1260"/>
        </w:tabs>
        <w:suppressAutoHyphens w:val="0"/>
        <w:autoSpaceDE w:val="0"/>
        <w:jc w:val="both"/>
        <w:rPr>
          <w:color w:val="000000"/>
          <w:sz w:val="20"/>
          <w:szCs w:val="20"/>
        </w:rPr>
      </w:pPr>
      <w:proofErr w:type="gramStart"/>
      <w:r w:rsidRPr="009924D7">
        <w:rPr>
          <w:color w:val="000000"/>
          <w:sz w:val="20"/>
          <w:szCs w:val="20"/>
        </w:rPr>
        <w:t>1) непредставления сведений и документов, определенных настоящей статьей, извещением и документацией</w:t>
      </w:r>
      <w:r w:rsidRPr="009924D7">
        <w:rPr>
          <w:sz w:val="20"/>
          <w:szCs w:val="20"/>
        </w:rPr>
        <w:t xml:space="preserve"> об аукционе в электронной форме</w:t>
      </w:r>
      <w:r w:rsidRPr="009924D7">
        <w:rPr>
          <w:color w:val="000000"/>
          <w:sz w:val="20"/>
          <w:szCs w:val="20"/>
        </w:rPr>
        <w:t xml:space="preserve"> с учетом документов, ранее представленных в составе первых частей з</w:t>
      </w:r>
      <w:r w:rsidRPr="009924D7">
        <w:rPr>
          <w:color w:val="000000"/>
          <w:sz w:val="20"/>
          <w:szCs w:val="20"/>
        </w:rPr>
        <w:t>а</w:t>
      </w:r>
      <w:r w:rsidRPr="009924D7">
        <w:rPr>
          <w:color w:val="000000"/>
          <w:sz w:val="20"/>
          <w:szCs w:val="20"/>
        </w:rPr>
        <w:t>явок на участие в аукционе, отсутствия документов, расположенных на электронной площадке или их нес</w:t>
      </w:r>
      <w:r w:rsidRPr="009924D7">
        <w:rPr>
          <w:color w:val="000000"/>
          <w:sz w:val="20"/>
          <w:szCs w:val="20"/>
        </w:rPr>
        <w:t>о</w:t>
      </w:r>
      <w:r w:rsidRPr="009924D7">
        <w:rPr>
          <w:color w:val="000000"/>
          <w:sz w:val="20"/>
          <w:szCs w:val="20"/>
        </w:rPr>
        <w:t>ответствия требованиям документации об аукционе в электронной форме, а также наличия в таких докуме</w:t>
      </w:r>
      <w:r w:rsidRPr="009924D7">
        <w:rPr>
          <w:color w:val="000000"/>
          <w:sz w:val="20"/>
          <w:szCs w:val="20"/>
        </w:rPr>
        <w:t>н</w:t>
      </w:r>
      <w:r w:rsidRPr="009924D7">
        <w:rPr>
          <w:color w:val="000000"/>
          <w:sz w:val="20"/>
          <w:szCs w:val="20"/>
        </w:rPr>
        <w:t>тах недостоверных, неполных и/или противоречивых сведений об участнике</w:t>
      </w:r>
      <w:proofErr w:type="gramEnd"/>
      <w:r w:rsidRPr="009924D7">
        <w:rPr>
          <w:color w:val="000000"/>
          <w:sz w:val="20"/>
          <w:szCs w:val="20"/>
        </w:rPr>
        <w:t xml:space="preserve"> закупки или предлагаемом </w:t>
      </w:r>
      <w:proofErr w:type="gramStart"/>
      <w:r w:rsidRPr="009924D7">
        <w:rPr>
          <w:color w:val="000000"/>
          <w:sz w:val="20"/>
          <w:szCs w:val="20"/>
        </w:rPr>
        <w:t>т</w:t>
      </w:r>
      <w:r w:rsidRPr="009924D7">
        <w:rPr>
          <w:color w:val="000000"/>
          <w:sz w:val="20"/>
          <w:szCs w:val="20"/>
        </w:rPr>
        <w:t>о</w:t>
      </w:r>
      <w:r w:rsidRPr="009924D7">
        <w:rPr>
          <w:color w:val="000000"/>
          <w:sz w:val="20"/>
          <w:szCs w:val="20"/>
        </w:rPr>
        <w:t>варе</w:t>
      </w:r>
      <w:proofErr w:type="gramEnd"/>
      <w:r w:rsidRPr="009924D7">
        <w:rPr>
          <w:color w:val="000000"/>
          <w:sz w:val="20"/>
          <w:szCs w:val="20"/>
        </w:rPr>
        <w:t xml:space="preserve">, работе, услуге. </w:t>
      </w:r>
    </w:p>
    <w:p w:rsidR="00214BB2" w:rsidRPr="009924D7" w:rsidRDefault="00090D06">
      <w:pPr>
        <w:tabs>
          <w:tab w:val="left" w:pos="720"/>
          <w:tab w:val="left" w:pos="1260"/>
        </w:tabs>
        <w:suppressAutoHyphens w:val="0"/>
        <w:autoSpaceDE w:val="0"/>
        <w:jc w:val="both"/>
        <w:rPr>
          <w:color w:val="000000"/>
          <w:sz w:val="20"/>
          <w:szCs w:val="20"/>
        </w:rPr>
      </w:pPr>
      <w:r w:rsidRPr="009924D7">
        <w:rPr>
          <w:color w:val="000000"/>
          <w:sz w:val="20"/>
          <w:szCs w:val="20"/>
        </w:rPr>
        <w:t xml:space="preserve">Отсутствие указанных документов или их несоответствие требованиям документации </w:t>
      </w:r>
      <w:r w:rsidRPr="009924D7">
        <w:rPr>
          <w:sz w:val="20"/>
          <w:szCs w:val="20"/>
        </w:rPr>
        <w:t>об аукционе в эле</w:t>
      </w:r>
      <w:r w:rsidRPr="009924D7">
        <w:rPr>
          <w:sz w:val="20"/>
          <w:szCs w:val="20"/>
        </w:rPr>
        <w:t>к</w:t>
      </w:r>
      <w:r w:rsidRPr="009924D7">
        <w:rPr>
          <w:sz w:val="20"/>
          <w:szCs w:val="20"/>
        </w:rPr>
        <w:t>тронной форме</w:t>
      </w:r>
      <w:r w:rsidRPr="009924D7">
        <w:rPr>
          <w:color w:val="000000"/>
          <w:sz w:val="20"/>
          <w:szCs w:val="20"/>
        </w:rPr>
        <w:t>, а также наличие в таких документах недостоверных, неполных и/или противоречивых св</w:t>
      </w:r>
      <w:r w:rsidRPr="009924D7">
        <w:rPr>
          <w:color w:val="000000"/>
          <w:sz w:val="20"/>
          <w:szCs w:val="20"/>
        </w:rPr>
        <w:t>е</w:t>
      </w:r>
      <w:r w:rsidRPr="009924D7">
        <w:rPr>
          <w:color w:val="000000"/>
          <w:sz w:val="20"/>
          <w:szCs w:val="20"/>
        </w:rPr>
        <w:t>дений об участнике закупки определяется на дату и время окончания срока подачи заявок на участие в ау</w:t>
      </w:r>
      <w:r w:rsidRPr="009924D7">
        <w:rPr>
          <w:color w:val="000000"/>
          <w:sz w:val="20"/>
          <w:szCs w:val="20"/>
        </w:rPr>
        <w:t>к</w:t>
      </w:r>
      <w:r w:rsidRPr="009924D7">
        <w:rPr>
          <w:color w:val="000000"/>
          <w:sz w:val="20"/>
          <w:szCs w:val="20"/>
        </w:rPr>
        <w:t>ционе;</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Times New Roman"/>
          <w:sz w:val="20"/>
          <w:szCs w:val="20"/>
        </w:rPr>
        <w:t xml:space="preserve"> </w:t>
      </w:r>
      <w:r w:rsidRPr="009924D7">
        <w:rPr>
          <w:rFonts w:eastAsia="Calibri;Trebuchet MS"/>
          <w:sz w:val="20"/>
          <w:szCs w:val="20"/>
          <w:lang w:eastAsia="en-US"/>
        </w:rPr>
        <w:t>2) несоответствия участника закупки требованиям, аукционной документации;</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5.3.14. Институт вправе запросить у соответствующих органов и организаций сведения подтверждающие соответствие участника закупки обязательным требованиям, указанным в настоящей документации.</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5.3.15. </w:t>
      </w:r>
      <w:r w:rsidRPr="009924D7">
        <w:rPr>
          <w:color w:val="000000"/>
          <w:sz w:val="20"/>
          <w:szCs w:val="20"/>
        </w:rPr>
        <w:t xml:space="preserve">В случае установления недостоверности сведений, содержащихся в документах, представленных участником закупки в соответствии с настоящей статьей, извещением и документацией, или установления </w:t>
      </w:r>
      <w:proofErr w:type="gramStart"/>
      <w:r w:rsidRPr="009924D7">
        <w:rPr>
          <w:color w:val="000000"/>
          <w:sz w:val="20"/>
          <w:szCs w:val="20"/>
        </w:rPr>
        <w:t>факта о том</w:t>
      </w:r>
      <w:proofErr w:type="gramEnd"/>
      <w:r w:rsidRPr="009924D7">
        <w:rPr>
          <w:color w:val="000000"/>
          <w:sz w:val="20"/>
          <w:szCs w:val="20"/>
        </w:rPr>
        <w:t>, что участник предоставил неполные и/или противоречивые сведения, установленные насто</w:t>
      </w:r>
      <w:r w:rsidRPr="009924D7">
        <w:rPr>
          <w:color w:val="000000"/>
          <w:sz w:val="20"/>
          <w:szCs w:val="20"/>
        </w:rPr>
        <w:t>я</w:t>
      </w:r>
      <w:r w:rsidRPr="009924D7">
        <w:rPr>
          <w:color w:val="000000"/>
          <w:sz w:val="20"/>
          <w:szCs w:val="20"/>
        </w:rPr>
        <w:t>щей статьей - Институт, комиссия обязана отстранить такого участника от участия в аукционе на любом этапе его проведения.</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5.3.16. </w:t>
      </w:r>
      <w:proofErr w:type="gramStart"/>
      <w:r w:rsidRPr="009924D7">
        <w:rPr>
          <w:rFonts w:eastAsia="Calibri;Trebuchet MS"/>
          <w:sz w:val="20"/>
          <w:szCs w:val="20"/>
          <w:lang w:eastAsia="en-US"/>
        </w:rPr>
        <w:t xml:space="preserve">В случае принятия решения о соответствии </w:t>
      </w:r>
      <w:r w:rsidRPr="009924D7">
        <w:rPr>
          <w:rFonts w:eastAsia="Calibri;Trebuchet MS"/>
          <w:b/>
          <w:sz w:val="20"/>
          <w:szCs w:val="20"/>
          <w:lang w:eastAsia="en-US"/>
        </w:rPr>
        <w:t xml:space="preserve">пяти заявок </w:t>
      </w:r>
      <w:r w:rsidRPr="009924D7">
        <w:rPr>
          <w:rFonts w:eastAsia="Calibri;Trebuchet MS"/>
          <w:sz w:val="20"/>
          <w:szCs w:val="20"/>
          <w:lang w:eastAsia="en-US"/>
        </w:rPr>
        <w:t>на участие в аукционе требованиям, уст</w:t>
      </w:r>
      <w:r w:rsidRPr="009924D7">
        <w:rPr>
          <w:rFonts w:eastAsia="Calibri;Trebuchet MS"/>
          <w:sz w:val="20"/>
          <w:szCs w:val="20"/>
          <w:lang w:eastAsia="en-US"/>
        </w:rPr>
        <w:t>а</w:t>
      </w:r>
      <w:r w:rsidRPr="009924D7">
        <w:rPr>
          <w:rFonts w:eastAsia="Calibri;Trebuchet MS"/>
          <w:sz w:val="20"/>
          <w:szCs w:val="20"/>
          <w:lang w:eastAsia="en-US"/>
        </w:rPr>
        <w:t>новленным документацией об аукционе в электронной форме, а также в случае принятия на основании ра</w:t>
      </w:r>
      <w:r w:rsidRPr="009924D7">
        <w:rPr>
          <w:rFonts w:eastAsia="Calibri;Trebuchet MS"/>
          <w:sz w:val="20"/>
          <w:szCs w:val="20"/>
          <w:lang w:eastAsia="en-US"/>
        </w:rPr>
        <w:t>с</w:t>
      </w:r>
      <w:r w:rsidRPr="009924D7">
        <w:rPr>
          <w:rFonts w:eastAsia="Calibri;Trebuchet MS"/>
          <w:sz w:val="20"/>
          <w:szCs w:val="20"/>
          <w:lang w:eastAsia="en-US"/>
        </w:rPr>
        <w:t>смотрения вторых частей заявок на участие в аукционе, поданных всеми участниками аукциона, принявш</w:t>
      </w:r>
      <w:r w:rsidRPr="009924D7">
        <w:rPr>
          <w:rFonts w:eastAsia="Calibri;Trebuchet MS"/>
          <w:sz w:val="20"/>
          <w:szCs w:val="20"/>
          <w:lang w:eastAsia="en-US"/>
        </w:rPr>
        <w:t>и</w:t>
      </w:r>
      <w:r w:rsidRPr="009924D7">
        <w:rPr>
          <w:rFonts w:eastAsia="Calibri;Trebuchet MS"/>
          <w:sz w:val="20"/>
          <w:szCs w:val="20"/>
          <w:lang w:eastAsia="en-US"/>
        </w:rPr>
        <w:t xml:space="preserve">ми участие в аукционе, решения о соответствии </w:t>
      </w:r>
      <w:r w:rsidRPr="009924D7">
        <w:rPr>
          <w:rFonts w:eastAsia="Calibri;Trebuchet MS"/>
          <w:b/>
          <w:sz w:val="20"/>
          <w:szCs w:val="20"/>
          <w:lang w:eastAsia="en-US"/>
        </w:rPr>
        <w:t>более одной заявки, но менее пяти заявок</w:t>
      </w:r>
      <w:r w:rsidRPr="009924D7">
        <w:rPr>
          <w:rFonts w:eastAsia="Calibri;Trebuchet MS"/>
          <w:sz w:val="20"/>
          <w:szCs w:val="20"/>
          <w:lang w:eastAsia="en-US"/>
        </w:rPr>
        <w:t xml:space="preserve"> на участие в аукционе указанным требованиям комиссией</w:t>
      </w:r>
      <w:proofErr w:type="gramEnd"/>
      <w:r w:rsidRPr="009924D7">
        <w:rPr>
          <w:rFonts w:eastAsia="Calibri;Trebuchet MS"/>
          <w:sz w:val="20"/>
          <w:szCs w:val="20"/>
          <w:lang w:eastAsia="en-US"/>
        </w:rPr>
        <w:t xml:space="preserve"> оформляется протокол подведения итогов электронного ау</w:t>
      </w:r>
      <w:r w:rsidRPr="009924D7">
        <w:rPr>
          <w:rFonts w:eastAsia="Calibri;Trebuchet MS"/>
          <w:sz w:val="20"/>
          <w:szCs w:val="20"/>
          <w:lang w:eastAsia="en-US"/>
        </w:rPr>
        <w:t>к</w:t>
      </w:r>
      <w:r w:rsidRPr="009924D7">
        <w:rPr>
          <w:rFonts w:eastAsia="Calibri;Trebuchet MS"/>
          <w:sz w:val="20"/>
          <w:szCs w:val="20"/>
          <w:lang w:eastAsia="en-US"/>
        </w:rPr>
        <w:t xml:space="preserve">циона. </w:t>
      </w:r>
    </w:p>
    <w:p w:rsidR="00214BB2" w:rsidRPr="009924D7" w:rsidRDefault="00090D06">
      <w:pPr>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5.3.17. Участник аукциона, который предложил наиболее низкую цену договора и заявка на </w:t>
      </w:r>
      <w:proofErr w:type="gramStart"/>
      <w:r w:rsidRPr="009924D7">
        <w:rPr>
          <w:rFonts w:eastAsia="Calibri;Trebuchet MS"/>
          <w:sz w:val="20"/>
          <w:szCs w:val="20"/>
          <w:lang w:eastAsia="en-US"/>
        </w:rPr>
        <w:t>участие</w:t>
      </w:r>
      <w:proofErr w:type="gramEnd"/>
      <w:r w:rsidRPr="009924D7">
        <w:rPr>
          <w:rFonts w:eastAsia="Calibri;Trebuchet MS"/>
          <w:sz w:val="20"/>
          <w:szCs w:val="20"/>
          <w:lang w:eastAsia="en-US"/>
        </w:rPr>
        <w:t xml:space="preserve"> в ау</w:t>
      </w:r>
      <w:r w:rsidRPr="009924D7">
        <w:rPr>
          <w:rFonts w:eastAsia="Calibri;Trebuchet MS"/>
          <w:sz w:val="20"/>
          <w:szCs w:val="20"/>
          <w:lang w:eastAsia="en-US"/>
        </w:rPr>
        <w:t>к</w:t>
      </w:r>
      <w:r w:rsidRPr="009924D7">
        <w:rPr>
          <w:rFonts w:eastAsia="Calibri;Trebuchet MS"/>
          <w:sz w:val="20"/>
          <w:szCs w:val="20"/>
          <w:lang w:eastAsia="en-US"/>
        </w:rPr>
        <w:t xml:space="preserve">ционе которого соответствует требованиям документации об аукционе в электронной форме, признается победителем аукциона. </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5.3.18. В случае если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w:t>
      </w:r>
      <w:r w:rsidRPr="009924D7">
        <w:rPr>
          <w:rFonts w:eastAsia="Calibri;Trebuchet MS"/>
          <w:sz w:val="20"/>
          <w:szCs w:val="20"/>
          <w:lang w:eastAsia="en-US"/>
        </w:rPr>
        <w:t>е</w:t>
      </w:r>
      <w:r w:rsidRPr="009924D7">
        <w:rPr>
          <w:rFonts w:eastAsia="Calibri;Trebuchet MS"/>
          <w:sz w:val="20"/>
          <w:szCs w:val="20"/>
          <w:lang w:eastAsia="en-US"/>
        </w:rPr>
        <w:t>ния итогов электронного аукциона вносится информация о признан</w:t>
      </w:r>
      <w:proofErr w:type="gramStart"/>
      <w:r w:rsidRPr="009924D7">
        <w:rPr>
          <w:rFonts w:eastAsia="Calibri;Trebuchet MS"/>
          <w:sz w:val="20"/>
          <w:szCs w:val="20"/>
          <w:lang w:eastAsia="en-US"/>
        </w:rPr>
        <w:t>ии ау</w:t>
      </w:r>
      <w:proofErr w:type="gramEnd"/>
      <w:r w:rsidRPr="009924D7">
        <w:rPr>
          <w:rFonts w:eastAsia="Calibri;Trebuchet MS"/>
          <w:sz w:val="20"/>
          <w:szCs w:val="20"/>
          <w:lang w:eastAsia="en-US"/>
        </w:rPr>
        <w:t>кциона несостоявшимся.</w:t>
      </w:r>
    </w:p>
    <w:p w:rsidR="00214BB2" w:rsidRPr="009924D7" w:rsidRDefault="00090D06">
      <w:pPr>
        <w:tabs>
          <w:tab w:val="left" w:pos="720"/>
          <w:tab w:val="left" w:pos="1260"/>
        </w:tabs>
        <w:suppressAutoHyphens w:val="0"/>
        <w:autoSpaceDE w:val="0"/>
        <w:jc w:val="both"/>
        <w:rPr>
          <w:sz w:val="20"/>
          <w:szCs w:val="20"/>
        </w:rPr>
      </w:pPr>
      <w:r w:rsidRPr="009924D7">
        <w:rPr>
          <w:rFonts w:eastAsia="Calibri;Trebuchet MS"/>
          <w:sz w:val="20"/>
          <w:szCs w:val="20"/>
          <w:lang w:eastAsia="en-US"/>
        </w:rPr>
        <w:t xml:space="preserve">5.3.19. </w:t>
      </w:r>
      <w:r w:rsidRPr="009924D7">
        <w:rPr>
          <w:sz w:val="20"/>
          <w:szCs w:val="20"/>
        </w:rPr>
        <w:t>В случае</w:t>
      </w:r>
      <w:proofErr w:type="gramStart"/>
      <w:r w:rsidRPr="009924D7">
        <w:rPr>
          <w:sz w:val="20"/>
          <w:szCs w:val="20"/>
        </w:rPr>
        <w:t>,</w:t>
      </w:r>
      <w:proofErr w:type="gramEnd"/>
      <w:r w:rsidRPr="009924D7">
        <w:rPr>
          <w:sz w:val="20"/>
          <w:szCs w:val="20"/>
        </w:rPr>
        <w:t xml:space="preserve"> если аукцион признан несостоявшимся и только одна заявка на участие в аукционе, пода</w:t>
      </w:r>
      <w:r w:rsidRPr="009924D7">
        <w:rPr>
          <w:sz w:val="20"/>
          <w:szCs w:val="20"/>
        </w:rPr>
        <w:t>н</w:t>
      </w:r>
      <w:r w:rsidRPr="009924D7">
        <w:rPr>
          <w:sz w:val="20"/>
          <w:szCs w:val="20"/>
        </w:rPr>
        <w:t>ная участником аукциона, принявшим участие в аукционе, признана соответствующей требованиям, пред</w:t>
      </w:r>
      <w:r w:rsidRPr="009924D7">
        <w:rPr>
          <w:sz w:val="20"/>
          <w:szCs w:val="20"/>
        </w:rPr>
        <w:t>у</w:t>
      </w:r>
      <w:r w:rsidRPr="009924D7">
        <w:rPr>
          <w:sz w:val="20"/>
          <w:szCs w:val="20"/>
        </w:rPr>
        <w:t>смотренным документацией об аукционе в электронной форме, Институт (специализированная организация) вправе заключить договор с этим участником закупки в сроки, установленные регламентом электронной площадки.</w:t>
      </w:r>
    </w:p>
    <w:p w:rsidR="00214BB2" w:rsidRPr="009924D7" w:rsidRDefault="00090D06">
      <w:pPr>
        <w:tabs>
          <w:tab w:val="left" w:pos="720"/>
          <w:tab w:val="left" w:pos="1260"/>
        </w:tabs>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5.3.20. По результатам рассмотрения вторых частей заявок на участие в аукционе комиссия оформляет </w:t>
      </w:r>
      <w:r w:rsidRPr="009924D7">
        <w:rPr>
          <w:rFonts w:eastAsia="Calibri;Trebuchet MS"/>
          <w:bCs/>
          <w:sz w:val="20"/>
          <w:szCs w:val="20"/>
          <w:lang w:eastAsia="en-US"/>
        </w:rPr>
        <w:t>пр</w:t>
      </w:r>
      <w:r w:rsidRPr="009924D7">
        <w:rPr>
          <w:rFonts w:eastAsia="Calibri;Trebuchet MS"/>
          <w:bCs/>
          <w:sz w:val="20"/>
          <w:szCs w:val="20"/>
          <w:lang w:eastAsia="en-US"/>
        </w:rPr>
        <w:t>о</w:t>
      </w:r>
      <w:r w:rsidRPr="009924D7">
        <w:rPr>
          <w:rFonts w:eastAsia="Calibri;Trebuchet MS"/>
          <w:bCs/>
          <w:sz w:val="20"/>
          <w:szCs w:val="20"/>
          <w:lang w:eastAsia="en-US"/>
        </w:rPr>
        <w:t>токол подведения итогов электронного аукциона, который подписывается всеми присутствующими на зас</w:t>
      </w:r>
      <w:r w:rsidRPr="009924D7">
        <w:rPr>
          <w:rFonts w:eastAsia="Calibri;Trebuchet MS"/>
          <w:bCs/>
          <w:sz w:val="20"/>
          <w:szCs w:val="20"/>
          <w:lang w:eastAsia="en-US"/>
        </w:rPr>
        <w:t>е</w:t>
      </w:r>
      <w:r w:rsidRPr="009924D7">
        <w:rPr>
          <w:rFonts w:eastAsia="Calibri;Trebuchet MS"/>
          <w:bCs/>
          <w:sz w:val="20"/>
          <w:szCs w:val="20"/>
          <w:lang w:eastAsia="en-US"/>
        </w:rPr>
        <w:t xml:space="preserve">дании членами комиссии в день окончания рассмотрения заявок на участие в электронном аукционе. </w:t>
      </w:r>
      <w:r w:rsidRPr="009924D7">
        <w:rPr>
          <w:rFonts w:eastAsia="Calibri;Trebuchet MS"/>
          <w:b/>
          <w:sz w:val="20"/>
          <w:szCs w:val="20"/>
          <w:lang w:eastAsia="en-US"/>
        </w:rPr>
        <w:t>В т</w:t>
      </w:r>
      <w:r w:rsidRPr="009924D7">
        <w:rPr>
          <w:rFonts w:eastAsia="Calibri;Trebuchet MS"/>
          <w:b/>
          <w:sz w:val="20"/>
          <w:szCs w:val="20"/>
          <w:lang w:eastAsia="en-US"/>
        </w:rPr>
        <w:t>е</w:t>
      </w:r>
      <w:r w:rsidRPr="009924D7">
        <w:rPr>
          <w:rFonts w:eastAsia="Calibri;Trebuchet MS"/>
          <w:b/>
          <w:sz w:val="20"/>
          <w:szCs w:val="20"/>
          <w:lang w:eastAsia="en-US"/>
        </w:rPr>
        <w:t>чение трех дней</w:t>
      </w:r>
      <w:r w:rsidRPr="009924D7">
        <w:rPr>
          <w:rFonts w:eastAsia="Calibri;Trebuchet MS"/>
          <w:sz w:val="20"/>
          <w:szCs w:val="20"/>
          <w:lang w:eastAsia="en-US"/>
        </w:rPr>
        <w:t>, следующих за днем подписания протокола, протокол размещается Институтом (специал</w:t>
      </w:r>
      <w:r w:rsidRPr="009924D7">
        <w:rPr>
          <w:rFonts w:eastAsia="Calibri;Trebuchet MS"/>
          <w:sz w:val="20"/>
          <w:szCs w:val="20"/>
          <w:lang w:eastAsia="en-US"/>
        </w:rPr>
        <w:t>и</w:t>
      </w:r>
      <w:r w:rsidRPr="009924D7">
        <w:rPr>
          <w:rFonts w:eastAsia="Calibri;Trebuchet MS"/>
          <w:sz w:val="20"/>
          <w:szCs w:val="20"/>
          <w:lang w:eastAsia="en-US"/>
        </w:rPr>
        <w:t>зированной организацией) на электронной площадке.</w:t>
      </w:r>
    </w:p>
    <w:p w:rsidR="00214BB2" w:rsidRPr="009924D7" w:rsidRDefault="00090D06">
      <w:pPr>
        <w:tabs>
          <w:tab w:val="left" w:pos="709"/>
        </w:tabs>
        <w:suppressAutoHyphens w:val="0"/>
        <w:autoSpaceDE w:val="0"/>
        <w:jc w:val="both"/>
        <w:rPr>
          <w:rFonts w:eastAsia="Calibri;Trebuchet MS"/>
          <w:sz w:val="20"/>
          <w:szCs w:val="20"/>
          <w:lang w:eastAsia="ru-RU"/>
        </w:rPr>
      </w:pPr>
      <w:r w:rsidRPr="009924D7">
        <w:rPr>
          <w:rFonts w:eastAsia="Calibri;Trebuchet MS"/>
          <w:bCs/>
          <w:sz w:val="20"/>
          <w:szCs w:val="20"/>
          <w:lang w:eastAsia="en-US"/>
        </w:rPr>
        <w:t xml:space="preserve">5.3.21. </w:t>
      </w:r>
      <w:r w:rsidRPr="009924D7">
        <w:rPr>
          <w:rFonts w:eastAsia="Calibri;Trebuchet MS"/>
          <w:sz w:val="20"/>
          <w:szCs w:val="20"/>
          <w:lang w:eastAsia="en-US"/>
        </w:rPr>
        <w:t xml:space="preserve">Протокол </w:t>
      </w:r>
      <w:r w:rsidRPr="009924D7">
        <w:rPr>
          <w:rFonts w:eastAsia="Calibri;Trebuchet MS"/>
          <w:bCs/>
          <w:sz w:val="20"/>
          <w:szCs w:val="20"/>
          <w:lang w:eastAsia="en-US"/>
        </w:rPr>
        <w:t xml:space="preserve">подведения итогов электронного аукциона </w:t>
      </w:r>
      <w:r w:rsidRPr="009924D7">
        <w:rPr>
          <w:rFonts w:eastAsia="Calibri;Trebuchet MS"/>
          <w:sz w:val="20"/>
          <w:szCs w:val="20"/>
          <w:lang w:eastAsia="en-US"/>
        </w:rPr>
        <w:t>должен содержать сведения, предусмотренные ч. 14 ст. 3.2 ФЗ-223.</w:t>
      </w:r>
    </w:p>
    <w:p w:rsidR="00214BB2" w:rsidRPr="009924D7" w:rsidRDefault="00090D06">
      <w:pPr>
        <w:suppressAutoHyphens w:val="0"/>
        <w:jc w:val="both"/>
        <w:rPr>
          <w:rFonts w:eastAsia="Calibri;Trebuchet MS"/>
          <w:sz w:val="20"/>
          <w:szCs w:val="20"/>
          <w:lang w:eastAsia="ru-RU"/>
        </w:rPr>
      </w:pPr>
      <w:r w:rsidRPr="009924D7">
        <w:rPr>
          <w:rFonts w:eastAsia="Calibri;Trebuchet MS"/>
          <w:sz w:val="20"/>
          <w:szCs w:val="20"/>
          <w:lang w:eastAsia="ru-RU"/>
        </w:rPr>
        <w:t>5.3.15. Возврат участнику конкурентной закупки обеспечения заявки на участие в закупке не производится в следующих случаях:</w:t>
      </w:r>
    </w:p>
    <w:p w:rsidR="00214BB2" w:rsidRPr="009924D7" w:rsidRDefault="00090D06">
      <w:pPr>
        <w:suppressAutoHyphens w:val="0"/>
        <w:jc w:val="both"/>
        <w:rPr>
          <w:rFonts w:eastAsia="Calibri;Trebuchet MS"/>
          <w:sz w:val="20"/>
          <w:szCs w:val="20"/>
          <w:lang w:eastAsia="ru-RU"/>
        </w:rPr>
      </w:pPr>
      <w:proofErr w:type="gramStart"/>
      <w:r w:rsidRPr="009924D7">
        <w:rPr>
          <w:rFonts w:eastAsia="Calibri;Trebuchet MS"/>
          <w:sz w:val="20"/>
          <w:szCs w:val="20"/>
          <w:lang w:eastAsia="ru-RU"/>
        </w:rPr>
        <w:t>1) уклонение или отказ победителя от заключения договора;</w:t>
      </w:r>
      <w:proofErr w:type="gramEnd"/>
    </w:p>
    <w:p w:rsidR="00214BB2" w:rsidRPr="009924D7" w:rsidRDefault="00090D06">
      <w:pPr>
        <w:tabs>
          <w:tab w:val="left" w:pos="709"/>
        </w:tabs>
        <w:suppressAutoHyphens w:val="0"/>
        <w:autoSpaceDE w:val="0"/>
        <w:jc w:val="both"/>
        <w:rPr>
          <w:rFonts w:eastAsia="Calibri;Trebuchet MS"/>
          <w:sz w:val="20"/>
          <w:szCs w:val="20"/>
          <w:lang w:eastAsia="en-US"/>
        </w:rPr>
      </w:pPr>
      <w:r w:rsidRPr="009924D7">
        <w:rPr>
          <w:rFonts w:eastAsia="Calibri;Trebuchet MS"/>
          <w:sz w:val="20"/>
          <w:szCs w:val="20"/>
          <w:lang w:eastAsia="ru-RU"/>
        </w:rPr>
        <w:t>2) не предоставление или предоставление с нарушением условий, установленных действующим законод</w:t>
      </w:r>
      <w:r w:rsidRPr="009924D7">
        <w:rPr>
          <w:rFonts w:eastAsia="Calibri;Trebuchet MS"/>
          <w:sz w:val="20"/>
          <w:szCs w:val="20"/>
          <w:lang w:eastAsia="ru-RU"/>
        </w:rPr>
        <w:t>а</w:t>
      </w:r>
      <w:r w:rsidRPr="009924D7">
        <w:rPr>
          <w:rFonts w:eastAsia="Calibri;Trebuchet MS"/>
          <w:sz w:val="20"/>
          <w:szCs w:val="20"/>
          <w:lang w:eastAsia="ru-RU"/>
        </w:rPr>
        <w:t>тельством, до заключения договора заказчику обеспечения исполнения договора (в случае, если в извещ</w:t>
      </w:r>
      <w:r w:rsidRPr="009924D7">
        <w:rPr>
          <w:rFonts w:eastAsia="Calibri;Trebuchet MS"/>
          <w:sz w:val="20"/>
          <w:szCs w:val="20"/>
          <w:lang w:eastAsia="ru-RU"/>
        </w:rPr>
        <w:t>е</w:t>
      </w:r>
      <w:r w:rsidRPr="009924D7">
        <w:rPr>
          <w:rFonts w:eastAsia="Calibri;Trebuchet MS"/>
          <w:sz w:val="20"/>
          <w:szCs w:val="20"/>
          <w:lang w:eastAsia="ru-RU"/>
        </w:rPr>
        <w:t xml:space="preserve">нии об осуществлении закупки, документации </w:t>
      </w:r>
      <w:r w:rsidRPr="009924D7">
        <w:rPr>
          <w:sz w:val="20"/>
          <w:szCs w:val="20"/>
        </w:rPr>
        <w:t>об аукционе в электронной форме</w:t>
      </w:r>
      <w:r w:rsidRPr="009924D7">
        <w:rPr>
          <w:rFonts w:eastAsia="Calibri;Trebuchet MS"/>
          <w:sz w:val="20"/>
          <w:szCs w:val="20"/>
          <w:lang w:eastAsia="ru-RU"/>
        </w:rPr>
        <w:t xml:space="preserve"> установлены требования обеспечения исполнения договора и срок его предоставления до заключения договора).</w:t>
      </w:r>
    </w:p>
    <w:p w:rsidR="00214BB2" w:rsidRPr="009924D7" w:rsidRDefault="00090D06">
      <w:pPr>
        <w:widowControl w:val="0"/>
        <w:tabs>
          <w:tab w:val="left" w:pos="1600"/>
        </w:tabs>
        <w:jc w:val="both"/>
        <w:rPr>
          <w:b/>
          <w:sz w:val="20"/>
          <w:szCs w:val="20"/>
        </w:rPr>
      </w:pPr>
      <w:r w:rsidRPr="009924D7">
        <w:rPr>
          <w:b/>
          <w:sz w:val="20"/>
          <w:szCs w:val="20"/>
        </w:rPr>
        <w:t xml:space="preserve">5.4. Признание аукциона </w:t>
      </w:r>
      <w:proofErr w:type="gramStart"/>
      <w:r w:rsidRPr="009924D7">
        <w:rPr>
          <w:b/>
          <w:sz w:val="20"/>
          <w:szCs w:val="20"/>
        </w:rPr>
        <w:t>несостоявшимся</w:t>
      </w:r>
      <w:proofErr w:type="gramEnd"/>
      <w:r w:rsidRPr="009924D7">
        <w:rPr>
          <w:b/>
          <w:sz w:val="20"/>
          <w:szCs w:val="20"/>
        </w:rPr>
        <w:t>.</w:t>
      </w:r>
    </w:p>
    <w:p w:rsidR="00214BB2" w:rsidRPr="009924D7" w:rsidRDefault="00090D06">
      <w:pPr>
        <w:widowControl w:val="0"/>
        <w:tabs>
          <w:tab w:val="left" w:pos="1600"/>
        </w:tabs>
        <w:jc w:val="both"/>
        <w:rPr>
          <w:sz w:val="20"/>
          <w:szCs w:val="20"/>
        </w:rPr>
      </w:pPr>
      <w:r w:rsidRPr="009924D7">
        <w:rPr>
          <w:sz w:val="20"/>
          <w:szCs w:val="20"/>
        </w:rPr>
        <w:t xml:space="preserve">5.4.1. Решение о признании аукциона </w:t>
      </w:r>
      <w:proofErr w:type="gramStart"/>
      <w:r w:rsidRPr="009924D7">
        <w:rPr>
          <w:sz w:val="20"/>
          <w:szCs w:val="20"/>
        </w:rPr>
        <w:t>несостоявшимся</w:t>
      </w:r>
      <w:proofErr w:type="gramEnd"/>
      <w:r w:rsidRPr="009924D7">
        <w:rPr>
          <w:sz w:val="20"/>
          <w:szCs w:val="20"/>
        </w:rPr>
        <w:t xml:space="preserve"> принимается в случае, если:</w:t>
      </w:r>
    </w:p>
    <w:p w:rsidR="00214BB2" w:rsidRPr="009924D7" w:rsidRDefault="00090D06">
      <w:pPr>
        <w:widowControl w:val="0"/>
        <w:tabs>
          <w:tab w:val="left" w:pos="1134"/>
          <w:tab w:val="left" w:pos="1276"/>
          <w:tab w:val="left" w:pos="1600"/>
        </w:tabs>
        <w:jc w:val="both"/>
        <w:rPr>
          <w:color w:val="000000"/>
          <w:sz w:val="20"/>
          <w:szCs w:val="20"/>
        </w:rPr>
      </w:pPr>
      <w:r w:rsidRPr="009924D7">
        <w:rPr>
          <w:color w:val="000000"/>
          <w:sz w:val="20"/>
          <w:szCs w:val="20"/>
        </w:rPr>
        <w:t>1)</w:t>
      </w:r>
      <w:r w:rsidRPr="009924D7">
        <w:rPr>
          <w:color w:val="000000"/>
          <w:sz w:val="20"/>
          <w:szCs w:val="20"/>
        </w:rPr>
        <w:tab/>
        <w:t>по окончании срока подачи заявок на участие в аукционе подана только одна заявка или не подана ни одна заявка, или предложение о цене договора подал только один участник аукциона;</w:t>
      </w:r>
    </w:p>
    <w:p w:rsidR="00214BB2" w:rsidRPr="009924D7" w:rsidRDefault="00090D06">
      <w:pPr>
        <w:widowControl w:val="0"/>
        <w:tabs>
          <w:tab w:val="left" w:pos="1134"/>
          <w:tab w:val="left" w:pos="1276"/>
          <w:tab w:val="left" w:pos="1600"/>
        </w:tabs>
        <w:jc w:val="both"/>
        <w:rPr>
          <w:color w:val="000000"/>
          <w:sz w:val="20"/>
          <w:szCs w:val="20"/>
        </w:rPr>
      </w:pPr>
      <w:r w:rsidRPr="009924D7">
        <w:rPr>
          <w:color w:val="000000"/>
          <w:sz w:val="20"/>
          <w:szCs w:val="20"/>
        </w:rPr>
        <w:t>2)</w:t>
      </w:r>
      <w:r w:rsidRPr="009924D7">
        <w:rPr>
          <w:color w:val="000000"/>
          <w:sz w:val="20"/>
          <w:szCs w:val="20"/>
        </w:rPr>
        <w:tab/>
        <w:t>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w:t>
      </w:r>
    </w:p>
    <w:p w:rsidR="00214BB2" w:rsidRPr="009924D7" w:rsidRDefault="00090D06">
      <w:pPr>
        <w:widowControl w:val="0"/>
        <w:tabs>
          <w:tab w:val="left" w:pos="1134"/>
          <w:tab w:val="left" w:pos="1276"/>
          <w:tab w:val="left" w:pos="1600"/>
        </w:tabs>
        <w:jc w:val="both"/>
        <w:rPr>
          <w:color w:val="000000"/>
          <w:sz w:val="20"/>
          <w:szCs w:val="20"/>
        </w:rPr>
      </w:pPr>
      <w:r w:rsidRPr="009924D7">
        <w:rPr>
          <w:color w:val="000000"/>
          <w:sz w:val="20"/>
          <w:szCs w:val="20"/>
        </w:rPr>
        <w:t>3)</w:t>
      </w:r>
      <w:r w:rsidRPr="009924D7">
        <w:rPr>
          <w:color w:val="000000"/>
          <w:sz w:val="20"/>
          <w:szCs w:val="20"/>
        </w:rPr>
        <w:tab/>
        <w:t>ни один из участников аукциона не подал предложение о цене договора;</w:t>
      </w:r>
    </w:p>
    <w:p w:rsidR="00214BB2" w:rsidRPr="009924D7" w:rsidRDefault="00090D06">
      <w:pPr>
        <w:widowControl w:val="0"/>
        <w:tabs>
          <w:tab w:val="left" w:pos="1134"/>
          <w:tab w:val="left" w:pos="1276"/>
          <w:tab w:val="left" w:pos="1600"/>
        </w:tabs>
        <w:jc w:val="both"/>
        <w:rPr>
          <w:color w:val="000000"/>
          <w:sz w:val="20"/>
          <w:szCs w:val="20"/>
        </w:rPr>
      </w:pPr>
      <w:r w:rsidRPr="009924D7">
        <w:rPr>
          <w:color w:val="000000"/>
          <w:sz w:val="20"/>
          <w:szCs w:val="20"/>
        </w:rPr>
        <w:t>4)</w:t>
      </w:r>
      <w:r w:rsidRPr="009924D7">
        <w:rPr>
          <w:color w:val="000000"/>
          <w:sz w:val="20"/>
          <w:szCs w:val="20"/>
        </w:rPr>
        <w:tab/>
        <w:t>на основании результатов рассмотрения вторых частей заявок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w:t>
      </w:r>
    </w:p>
    <w:p w:rsidR="00214BB2" w:rsidRPr="009924D7" w:rsidRDefault="00090D06">
      <w:pPr>
        <w:widowControl w:val="0"/>
        <w:tabs>
          <w:tab w:val="left" w:pos="1600"/>
        </w:tabs>
        <w:jc w:val="both"/>
        <w:rPr>
          <w:rFonts w:eastAsia="Calibri;Trebuchet MS"/>
          <w:sz w:val="20"/>
          <w:szCs w:val="20"/>
          <w:lang w:eastAsia="en-US"/>
        </w:rPr>
      </w:pPr>
      <w:r w:rsidRPr="009924D7">
        <w:rPr>
          <w:sz w:val="20"/>
          <w:szCs w:val="20"/>
        </w:rPr>
        <w:t>5.4.2</w:t>
      </w:r>
      <w:r w:rsidRPr="009924D7">
        <w:rPr>
          <w:rFonts w:eastAsia="Calibri;Trebuchet MS"/>
          <w:bCs/>
          <w:sz w:val="20"/>
          <w:szCs w:val="20"/>
          <w:lang w:eastAsia="en-US"/>
        </w:rPr>
        <w:t>.</w:t>
      </w:r>
      <w:r w:rsidRPr="009924D7">
        <w:rPr>
          <w:rFonts w:eastAsia="Calibri;Trebuchet MS"/>
          <w:sz w:val="20"/>
          <w:szCs w:val="20"/>
          <w:lang w:eastAsia="en-US"/>
        </w:rPr>
        <w:t xml:space="preserve"> При закупках на электронных площадках допускаются отклонения от хода процедуры закупок, предусмотренных настоящей документацией, обусловленные техническими особенностями или условиями функционирования данных площадок.</w:t>
      </w:r>
    </w:p>
    <w:p w:rsidR="00214BB2" w:rsidRPr="009924D7" w:rsidRDefault="00090D06">
      <w:pPr>
        <w:tabs>
          <w:tab w:val="left" w:pos="1260"/>
        </w:tabs>
        <w:jc w:val="center"/>
        <w:rPr>
          <w:b/>
          <w:i/>
          <w:caps/>
          <w:sz w:val="20"/>
          <w:szCs w:val="20"/>
        </w:rPr>
      </w:pPr>
      <w:r w:rsidRPr="009924D7">
        <w:rPr>
          <w:b/>
          <w:bCs/>
          <w:i/>
          <w:caps/>
          <w:sz w:val="20"/>
          <w:szCs w:val="20"/>
        </w:rPr>
        <w:t xml:space="preserve">Статья </w:t>
      </w:r>
      <w:r w:rsidRPr="009924D7">
        <w:rPr>
          <w:b/>
          <w:i/>
          <w:caps/>
          <w:sz w:val="20"/>
          <w:szCs w:val="20"/>
        </w:rPr>
        <w:t>6. ЗАКЛЮЧЕНИЕ договора ПО ИТОГАМ АУКЦИОНА</w:t>
      </w:r>
    </w:p>
    <w:p w:rsidR="00214BB2" w:rsidRPr="009924D7" w:rsidRDefault="00090D06">
      <w:pPr>
        <w:widowControl w:val="0"/>
        <w:tabs>
          <w:tab w:val="left" w:pos="1297"/>
        </w:tabs>
        <w:suppressAutoHyphens w:val="0"/>
        <w:autoSpaceDE w:val="0"/>
        <w:spacing w:after="60"/>
        <w:ind w:right="106"/>
        <w:jc w:val="both"/>
        <w:rPr>
          <w:rFonts w:eastAsia="Times New Roman"/>
          <w:sz w:val="20"/>
          <w:szCs w:val="20"/>
          <w:lang w:eastAsia="en-US"/>
        </w:rPr>
      </w:pPr>
      <w:r w:rsidRPr="009924D7">
        <w:rPr>
          <w:rFonts w:eastAsia="Calibri;Trebuchet MS"/>
          <w:sz w:val="20"/>
          <w:szCs w:val="20"/>
          <w:lang w:eastAsia="en-US"/>
        </w:rPr>
        <w:t xml:space="preserve">6.1. </w:t>
      </w:r>
      <w:r w:rsidRPr="009924D7">
        <w:rPr>
          <w:rFonts w:eastAsia="Times New Roman"/>
          <w:sz w:val="20"/>
          <w:szCs w:val="20"/>
          <w:lang w:eastAsia="en-US"/>
        </w:rPr>
        <w:t>По результатам закупки товаров, работ, услуг для нужд Института заключается договор в соответствии с Гражданским кодексом Российской Федерации и настоящей документацией.</w:t>
      </w:r>
    </w:p>
    <w:p w:rsidR="00214BB2" w:rsidRPr="009924D7" w:rsidRDefault="00090D06">
      <w:pPr>
        <w:widowControl w:val="0"/>
        <w:tabs>
          <w:tab w:val="left" w:pos="1297"/>
        </w:tabs>
        <w:suppressAutoHyphens w:val="0"/>
        <w:autoSpaceDE w:val="0"/>
        <w:spacing w:after="60"/>
        <w:ind w:right="106"/>
        <w:jc w:val="both"/>
        <w:rPr>
          <w:rFonts w:eastAsia="Times New Roman"/>
          <w:sz w:val="20"/>
          <w:szCs w:val="20"/>
          <w:lang w:eastAsia="en-US"/>
        </w:rPr>
      </w:pPr>
      <w:r w:rsidRPr="009924D7">
        <w:rPr>
          <w:rFonts w:eastAsia="Times New Roman"/>
          <w:sz w:val="20"/>
          <w:szCs w:val="20"/>
          <w:lang w:eastAsia="en-US"/>
        </w:rPr>
        <w:t>6.2. По итогам конкурентной закупки договор должен быть подписан электронной подписью лица, име</w:t>
      </w:r>
      <w:r w:rsidRPr="009924D7">
        <w:rPr>
          <w:rFonts w:eastAsia="Times New Roman"/>
          <w:sz w:val="20"/>
          <w:szCs w:val="20"/>
          <w:lang w:eastAsia="en-US"/>
        </w:rPr>
        <w:t>ю</w:t>
      </w:r>
      <w:r w:rsidRPr="009924D7">
        <w:rPr>
          <w:rFonts w:eastAsia="Times New Roman"/>
          <w:sz w:val="20"/>
          <w:szCs w:val="20"/>
          <w:lang w:eastAsia="en-US"/>
        </w:rPr>
        <w:t>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w:t>
      </w:r>
      <w:r w:rsidRPr="009924D7">
        <w:rPr>
          <w:rFonts w:eastAsia="Times New Roman"/>
          <w:sz w:val="20"/>
          <w:szCs w:val="20"/>
          <w:lang w:eastAsia="en-US"/>
        </w:rPr>
        <w:t>о</w:t>
      </w:r>
      <w:r w:rsidRPr="009924D7">
        <w:rPr>
          <w:rFonts w:eastAsia="Times New Roman"/>
          <w:sz w:val="20"/>
          <w:szCs w:val="20"/>
          <w:lang w:eastAsia="en-US"/>
        </w:rPr>
        <w:t>ставляет протокол разногласий с указанием замечаний к положениям проекта договора, не соответству</w:t>
      </w:r>
      <w:r w:rsidRPr="009924D7">
        <w:rPr>
          <w:rFonts w:eastAsia="Times New Roman"/>
          <w:sz w:val="20"/>
          <w:szCs w:val="20"/>
          <w:lang w:eastAsia="en-US"/>
        </w:rPr>
        <w:t>ю</w:t>
      </w:r>
      <w:r w:rsidRPr="009924D7">
        <w:rPr>
          <w:rFonts w:eastAsia="Times New Roman"/>
          <w:sz w:val="20"/>
          <w:szCs w:val="20"/>
          <w:lang w:eastAsia="en-US"/>
        </w:rPr>
        <w:t xml:space="preserve">щим извещению, документации </w:t>
      </w:r>
      <w:r w:rsidRPr="009924D7">
        <w:rPr>
          <w:rFonts w:eastAsia="MS Mincho;Liberation Serif"/>
          <w:sz w:val="20"/>
          <w:szCs w:val="20"/>
          <w:lang w:eastAsia="ru-RU"/>
        </w:rPr>
        <w:t>об аукционе в электронной форме</w:t>
      </w:r>
      <w:r w:rsidRPr="009924D7">
        <w:rPr>
          <w:rFonts w:eastAsia="Times New Roman"/>
          <w:sz w:val="20"/>
          <w:szCs w:val="20"/>
          <w:lang w:eastAsia="en-US"/>
        </w:rPr>
        <w:t xml:space="preserve"> и своей заявке, с указанием соотве</w:t>
      </w:r>
      <w:r w:rsidRPr="009924D7">
        <w:rPr>
          <w:rFonts w:eastAsia="Times New Roman"/>
          <w:sz w:val="20"/>
          <w:szCs w:val="20"/>
          <w:lang w:eastAsia="en-US"/>
        </w:rPr>
        <w:t>т</w:t>
      </w:r>
      <w:r w:rsidRPr="009924D7">
        <w:rPr>
          <w:rFonts w:eastAsia="Times New Roman"/>
          <w:sz w:val="20"/>
          <w:szCs w:val="20"/>
          <w:lang w:eastAsia="en-US"/>
        </w:rPr>
        <w:t>ствующих положений данных документов. Протокол разногласий направляется заказчику с использован</w:t>
      </w:r>
      <w:r w:rsidRPr="009924D7">
        <w:rPr>
          <w:rFonts w:eastAsia="Times New Roman"/>
          <w:sz w:val="20"/>
          <w:szCs w:val="20"/>
          <w:lang w:eastAsia="en-US"/>
        </w:rPr>
        <w:t>и</w:t>
      </w:r>
      <w:r w:rsidRPr="009924D7">
        <w:rPr>
          <w:rFonts w:eastAsia="Times New Roman"/>
          <w:sz w:val="20"/>
          <w:szCs w:val="20"/>
          <w:lang w:eastAsia="en-US"/>
        </w:rPr>
        <w:t xml:space="preserve">ем программно-аппаратных средств электронной площадки. Протокол разногласий может быть направлен </w:t>
      </w:r>
      <w:r w:rsidRPr="009924D7">
        <w:rPr>
          <w:rFonts w:eastAsia="Times New Roman"/>
          <w:b/>
          <w:sz w:val="20"/>
          <w:szCs w:val="20"/>
          <w:lang w:eastAsia="en-US"/>
        </w:rPr>
        <w:t>только один раз</w:t>
      </w:r>
      <w:r w:rsidRPr="009924D7">
        <w:rPr>
          <w:rFonts w:eastAsia="Times New Roman"/>
          <w:sz w:val="20"/>
          <w:szCs w:val="20"/>
          <w:lang w:eastAsia="en-US"/>
        </w:rPr>
        <w:t>.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w:t>
      </w:r>
      <w:r w:rsidRPr="009924D7">
        <w:rPr>
          <w:rFonts w:eastAsia="Times New Roman"/>
          <w:sz w:val="20"/>
          <w:szCs w:val="20"/>
          <w:lang w:eastAsia="en-US"/>
        </w:rPr>
        <w:t>у</w:t>
      </w:r>
      <w:r w:rsidRPr="009924D7">
        <w:rPr>
          <w:rFonts w:eastAsia="Times New Roman"/>
          <w:sz w:val="20"/>
          <w:szCs w:val="20"/>
          <w:lang w:eastAsia="en-US"/>
        </w:rPr>
        <w:t>менте причин отказа учесть полностью или частично содержащиеся в протоколе разногласий</w:t>
      </w:r>
      <w:r w:rsidRPr="009924D7">
        <w:rPr>
          <w:rFonts w:eastAsia="Times New Roman"/>
          <w:spacing w:val="-5"/>
          <w:sz w:val="20"/>
          <w:szCs w:val="20"/>
          <w:lang w:eastAsia="en-US"/>
        </w:rPr>
        <w:t xml:space="preserve"> </w:t>
      </w:r>
      <w:r w:rsidRPr="009924D7">
        <w:rPr>
          <w:rFonts w:eastAsia="Times New Roman"/>
          <w:sz w:val="20"/>
          <w:szCs w:val="20"/>
          <w:lang w:eastAsia="en-US"/>
        </w:rPr>
        <w:t>замечания.</w:t>
      </w:r>
    </w:p>
    <w:p w:rsidR="00214BB2" w:rsidRPr="009924D7" w:rsidRDefault="00090D06">
      <w:pPr>
        <w:widowControl w:val="0"/>
        <w:numPr>
          <w:ilvl w:val="1"/>
          <w:numId w:val="68"/>
        </w:numPr>
        <w:tabs>
          <w:tab w:val="left" w:pos="1446"/>
        </w:tabs>
        <w:suppressAutoHyphens w:val="0"/>
        <w:autoSpaceDE w:val="0"/>
        <w:ind w:left="0" w:right="111" w:firstLine="0"/>
        <w:jc w:val="both"/>
        <w:rPr>
          <w:rFonts w:eastAsia="Times New Roman"/>
          <w:sz w:val="20"/>
          <w:szCs w:val="20"/>
          <w:lang w:eastAsia="en-US"/>
        </w:rPr>
      </w:pPr>
      <w:r w:rsidRPr="009924D7">
        <w:rPr>
          <w:rFonts w:eastAsia="Times New Roman"/>
          <w:sz w:val="20"/>
          <w:szCs w:val="20"/>
          <w:lang w:eastAsia="en-US"/>
        </w:rPr>
        <w:t>Договор по результатам конкурентной закупки заключается на условиях, которые пред</w:t>
      </w:r>
      <w:r w:rsidRPr="009924D7">
        <w:rPr>
          <w:rFonts w:eastAsia="Times New Roman"/>
          <w:sz w:val="20"/>
          <w:szCs w:val="20"/>
          <w:lang w:eastAsia="en-US"/>
        </w:rPr>
        <w:t>у</w:t>
      </w:r>
      <w:r w:rsidRPr="009924D7">
        <w:rPr>
          <w:rFonts w:eastAsia="Times New Roman"/>
          <w:sz w:val="20"/>
          <w:szCs w:val="20"/>
          <w:lang w:eastAsia="en-US"/>
        </w:rPr>
        <w:t xml:space="preserve">смотрены проектом договора, документацией </w:t>
      </w:r>
      <w:r w:rsidRPr="009924D7">
        <w:rPr>
          <w:sz w:val="20"/>
          <w:szCs w:val="20"/>
        </w:rPr>
        <w:t>об аукционе в электронной форме</w:t>
      </w:r>
      <w:r w:rsidRPr="009924D7">
        <w:rPr>
          <w:rFonts w:eastAsia="Times New Roman"/>
          <w:sz w:val="20"/>
          <w:szCs w:val="20"/>
          <w:lang w:eastAsia="en-US"/>
        </w:rPr>
        <w:t>, извещением об осущест</w:t>
      </w:r>
      <w:r w:rsidRPr="009924D7">
        <w:rPr>
          <w:rFonts w:eastAsia="Times New Roman"/>
          <w:sz w:val="20"/>
          <w:szCs w:val="20"/>
          <w:lang w:eastAsia="en-US"/>
        </w:rPr>
        <w:t>в</w:t>
      </w:r>
      <w:r w:rsidRPr="009924D7">
        <w:rPr>
          <w:rFonts w:eastAsia="Times New Roman"/>
          <w:sz w:val="20"/>
          <w:szCs w:val="20"/>
          <w:lang w:eastAsia="en-US"/>
        </w:rPr>
        <w:t>лении конкурентной закупки или приглашением принять участие в такой закупке и заявкой участника т</w:t>
      </w:r>
      <w:r w:rsidRPr="009924D7">
        <w:rPr>
          <w:rFonts w:eastAsia="Times New Roman"/>
          <w:sz w:val="20"/>
          <w:szCs w:val="20"/>
          <w:lang w:eastAsia="en-US"/>
        </w:rPr>
        <w:t>а</w:t>
      </w:r>
      <w:r w:rsidRPr="009924D7">
        <w:rPr>
          <w:rFonts w:eastAsia="Times New Roman"/>
          <w:sz w:val="20"/>
          <w:szCs w:val="20"/>
          <w:lang w:eastAsia="en-US"/>
        </w:rPr>
        <w:t>кой закупки, с которым заключается</w:t>
      </w:r>
      <w:r w:rsidRPr="009924D7">
        <w:rPr>
          <w:rFonts w:eastAsia="Times New Roman"/>
          <w:spacing w:val="-3"/>
          <w:sz w:val="20"/>
          <w:szCs w:val="20"/>
          <w:lang w:eastAsia="en-US"/>
        </w:rPr>
        <w:t xml:space="preserve"> </w:t>
      </w:r>
      <w:r w:rsidRPr="009924D7">
        <w:rPr>
          <w:rFonts w:eastAsia="Times New Roman"/>
          <w:sz w:val="20"/>
          <w:szCs w:val="20"/>
          <w:lang w:eastAsia="en-US"/>
        </w:rPr>
        <w:t>договор.</w:t>
      </w:r>
    </w:p>
    <w:p w:rsidR="00214BB2" w:rsidRPr="009924D7" w:rsidRDefault="00090D06">
      <w:pPr>
        <w:widowControl w:val="0"/>
        <w:numPr>
          <w:ilvl w:val="1"/>
          <w:numId w:val="68"/>
        </w:numPr>
        <w:suppressAutoHyphens w:val="0"/>
        <w:autoSpaceDE w:val="0"/>
        <w:ind w:left="0" w:right="101" w:firstLine="0"/>
        <w:jc w:val="both"/>
        <w:rPr>
          <w:rFonts w:eastAsia="Times New Roman"/>
          <w:sz w:val="20"/>
          <w:szCs w:val="20"/>
          <w:lang w:eastAsia="en-US"/>
        </w:rPr>
      </w:pPr>
      <w:r w:rsidRPr="009924D7">
        <w:rPr>
          <w:rFonts w:eastAsia="Times New Roman"/>
          <w:sz w:val="20"/>
          <w:szCs w:val="20"/>
          <w:lang w:eastAsia="en-US"/>
        </w:rPr>
        <w:t>Договор по результатам конкурентной закупки заключается в электронной форме н</w:t>
      </w:r>
      <w:r w:rsidRPr="009924D7">
        <w:rPr>
          <w:rFonts w:eastAsia="Times New Roman"/>
          <w:b/>
          <w:sz w:val="20"/>
          <w:szCs w:val="20"/>
          <w:lang w:eastAsia="en-US"/>
        </w:rPr>
        <w:t xml:space="preserve">е ранее чем через десять дней и не позднее чем через двадцать дней </w:t>
      </w:r>
      <w:proofErr w:type="gramStart"/>
      <w:r w:rsidRPr="009924D7">
        <w:rPr>
          <w:rFonts w:eastAsia="Times New Roman"/>
          <w:sz w:val="20"/>
          <w:szCs w:val="20"/>
          <w:lang w:eastAsia="en-US"/>
        </w:rPr>
        <w:t>с даты размещения</w:t>
      </w:r>
      <w:proofErr w:type="gramEnd"/>
      <w:r w:rsidRPr="009924D7">
        <w:rPr>
          <w:rFonts w:eastAsia="Times New Roman"/>
          <w:sz w:val="20"/>
          <w:szCs w:val="20"/>
          <w:lang w:eastAsia="en-US"/>
        </w:rPr>
        <w:t xml:space="preserve"> в ЕИС итогового протокола, составленного по результатам конкурентной закупки. </w:t>
      </w:r>
    </w:p>
    <w:p w:rsidR="00214BB2" w:rsidRPr="009924D7" w:rsidRDefault="00090D06">
      <w:pPr>
        <w:widowControl w:val="0"/>
        <w:tabs>
          <w:tab w:val="left" w:pos="0"/>
        </w:tabs>
        <w:suppressAutoHyphens w:val="0"/>
        <w:autoSpaceDE w:val="0"/>
        <w:ind w:right="101"/>
        <w:jc w:val="both"/>
        <w:rPr>
          <w:rFonts w:eastAsia="Times New Roman"/>
          <w:sz w:val="20"/>
          <w:szCs w:val="20"/>
          <w:lang w:eastAsia="en-US"/>
        </w:rPr>
      </w:pPr>
      <w:proofErr w:type="gramStart"/>
      <w:r w:rsidRPr="009924D7">
        <w:rPr>
          <w:rFonts w:eastAsia="Times New Roman"/>
          <w:sz w:val="20"/>
          <w:szCs w:val="20"/>
          <w:lang w:eastAsia="en-US"/>
        </w:rPr>
        <w:t>В случае обжалования в антимонопольном органе действий (бездействия) заказчика, комиссии по ос</w:t>
      </w:r>
      <w:r w:rsidRPr="009924D7">
        <w:rPr>
          <w:rFonts w:eastAsia="Times New Roman"/>
          <w:sz w:val="20"/>
          <w:szCs w:val="20"/>
          <w:lang w:eastAsia="en-US"/>
        </w:rPr>
        <w:t>у</w:t>
      </w:r>
      <w:r w:rsidRPr="009924D7">
        <w:rPr>
          <w:rFonts w:eastAsia="Times New Roman"/>
          <w:sz w:val="20"/>
          <w:szCs w:val="20"/>
          <w:lang w:eastAsia="en-US"/>
        </w:rPr>
        <w:t xml:space="preserve">ществлению конкурентной закупки, оператора электронной площадки договор должен быть заключен </w:t>
      </w:r>
      <w:r w:rsidRPr="009924D7">
        <w:rPr>
          <w:rFonts w:eastAsia="Times New Roman"/>
          <w:b/>
          <w:sz w:val="20"/>
          <w:szCs w:val="20"/>
          <w:lang w:eastAsia="en-US"/>
        </w:rPr>
        <w:t xml:space="preserve">не позднее чем через пять дней </w:t>
      </w:r>
      <w:r w:rsidRPr="009924D7">
        <w:rPr>
          <w:rFonts w:eastAsia="Times New Roman"/>
          <w:sz w:val="20"/>
          <w:szCs w:val="20"/>
          <w:lang w:eastAsia="en-US"/>
        </w:rPr>
        <w:t>с даты указанного одобрения или с даты вынесения решения антимонопол</w:t>
      </w:r>
      <w:r w:rsidRPr="009924D7">
        <w:rPr>
          <w:rFonts w:eastAsia="Times New Roman"/>
          <w:sz w:val="20"/>
          <w:szCs w:val="20"/>
          <w:lang w:eastAsia="en-US"/>
        </w:rPr>
        <w:t>ь</w:t>
      </w:r>
      <w:r w:rsidRPr="009924D7">
        <w:rPr>
          <w:rFonts w:eastAsia="Times New Roman"/>
          <w:sz w:val="20"/>
          <w:szCs w:val="20"/>
          <w:lang w:eastAsia="en-US"/>
        </w:rPr>
        <w:t>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roofErr w:type="gramEnd"/>
    </w:p>
    <w:p w:rsidR="00214BB2" w:rsidRPr="009924D7" w:rsidRDefault="00090D06">
      <w:pPr>
        <w:widowControl w:val="0"/>
        <w:numPr>
          <w:ilvl w:val="1"/>
          <w:numId w:val="68"/>
        </w:numPr>
        <w:tabs>
          <w:tab w:val="left" w:pos="1441"/>
        </w:tabs>
        <w:suppressAutoHyphens w:val="0"/>
        <w:autoSpaceDE w:val="0"/>
        <w:ind w:left="0" w:right="103" w:firstLine="0"/>
        <w:jc w:val="both"/>
        <w:rPr>
          <w:rFonts w:eastAsia="Times New Roman"/>
          <w:sz w:val="20"/>
          <w:szCs w:val="20"/>
          <w:lang w:eastAsia="en-US"/>
        </w:rPr>
      </w:pPr>
      <w:proofErr w:type="gramStart"/>
      <w:r w:rsidRPr="009924D7">
        <w:rPr>
          <w:rFonts w:eastAsia="Times New Roman"/>
          <w:sz w:val="20"/>
          <w:szCs w:val="20"/>
          <w:lang w:eastAsia="en-US"/>
        </w:rPr>
        <w:t>В случае если победитель конкурентной закупки представил на участие в закупке заявку, содержащую предложение о поставке товаров, происходящих из иностранных государств, или предлож</w:t>
      </w:r>
      <w:r w:rsidRPr="009924D7">
        <w:rPr>
          <w:rFonts w:eastAsia="Times New Roman"/>
          <w:sz w:val="20"/>
          <w:szCs w:val="20"/>
          <w:lang w:eastAsia="en-US"/>
        </w:rPr>
        <w:t>е</w:t>
      </w:r>
      <w:r w:rsidRPr="009924D7">
        <w:rPr>
          <w:rFonts w:eastAsia="Times New Roman"/>
          <w:sz w:val="20"/>
          <w:szCs w:val="20"/>
          <w:lang w:eastAsia="en-US"/>
        </w:rPr>
        <w:t>ние о выполнении работ, оказании услуг иностранными лицами, договор с таким победителем заключается с учетом Постановления Правительства РФ от 16.09.2016 № 925, положений Генерального соглашения по тарифам и торговле 1994 г. и Договора о Евразийском экономическом союзе от 29.05.2014</w:t>
      </w:r>
      <w:proofErr w:type="gramEnd"/>
      <w:r w:rsidRPr="009924D7">
        <w:rPr>
          <w:rFonts w:eastAsia="Times New Roman"/>
          <w:spacing w:val="-3"/>
          <w:sz w:val="20"/>
          <w:szCs w:val="20"/>
          <w:lang w:eastAsia="en-US"/>
        </w:rPr>
        <w:t xml:space="preserve"> </w:t>
      </w:r>
      <w:proofErr w:type="gramStart"/>
      <w:r w:rsidRPr="009924D7">
        <w:rPr>
          <w:rFonts w:eastAsia="Times New Roman"/>
          <w:sz w:val="20"/>
          <w:szCs w:val="20"/>
          <w:lang w:eastAsia="en-US"/>
        </w:rPr>
        <w:t>г</w:t>
      </w:r>
      <w:proofErr w:type="gramEnd"/>
      <w:r w:rsidRPr="009924D7">
        <w:rPr>
          <w:rFonts w:eastAsia="Times New Roman"/>
          <w:sz w:val="20"/>
          <w:szCs w:val="20"/>
          <w:lang w:eastAsia="en-US"/>
        </w:rPr>
        <w:t>.</w:t>
      </w:r>
    </w:p>
    <w:p w:rsidR="00214BB2" w:rsidRPr="009924D7" w:rsidRDefault="00090D06">
      <w:pPr>
        <w:widowControl w:val="0"/>
        <w:numPr>
          <w:ilvl w:val="1"/>
          <w:numId w:val="68"/>
        </w:numPr>
        <w:tabs>
          <w:tab w:val="left" w:pos="1473"/>
        </w:tabs>
        <w:suppressAutoHyphens w:val="0"/>
        <w:autoSpaceDE w:val="0"/>
        <w:ind w:left="0" w:right="103" w:firstLine="0"/>
        <w:jc w:val="both"/>
        <w:rPr>
          <w:rFonts w:eastAsia="Times New Roman"/>
          <w:sz w:val="20"/>
          <w:szCs w:val="20"/>
          <w:lang w:eastAsia="en-US"/>
        </w:rPr>
      </w:pPr>
      <w:proofErr w:type="gramStart"/>
      <w:r w:rsidRPr="009924D7">
        <w:rPr>
          <w:rFonts w:eastAsia="Times New Roman"/>
          <w:sz w:val="20"/>
          <w:szCs w:val="20"/>
          <w:lang w:eastAsia="en-US"/>
        </w:rPr>
        <w:t>В случае если победитель конкурентной закупки, при проведении которой цена договора снижена  до нуля  и которая  проводится  на право  заключить  договор,  представил  на участие в закупке заявку,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r w:rsidRPr="009924D7">
        <w:rPr>
          <w:rFonts w:eastAsia="Times New Roman"/>
          <w:spacing w:val="21"/>
          <w:sz w:val="20"/>
          <w:szCs w:val="20"/>
          <w:lang w:eastAsia="en-US"/>
        </w:rPr>
        <w:t xml:space="preserve"> </w:t>
      </w:r>
      <w:r w:rsidRPr="009924D7">
        <w:rPr>
          <w:rFonts w:eastAsia="Times New Roman"/>
          <w:sz w:val="20"/>
          <w:szCs w:val="20"/>
          <w:lang w:eastAsia="en-US"/>
        </w:rPr>
        <w:t>Постановления Правительства РФ от 16.09.2016 № 925, положений</w:t>
      </w:r>
      <w:proofErr w:type="gramEnd"/>
      <w:r w:rsidRPr="009924D7">
        <w:rPr>
          <w:rFonts w:eastAsia="Times New Roman"/>
          <w:sz w:val="20"/>
          <w:szCs w:val="20"/>
          <w:lang w:eastAsia="en-US"/>
        </w:rPr>
        <w:t xml:space="preserve"> Генерального соглашения по тарифам и торговле 1994 г. и Договора о Евразийском экономическом союзе от 29.05.2014 г.</w:t>
      </w:r>
    </w:p>
    <w:p w:rsidR="00214BB2" w:rsidRPr="009924D7" w:rsidRDefault="00090D06">
      <w:pPr>
        <w:widowControl w:val="0"/>
        <w:numPr>
          <w:ilvl w:val="1"/>
          <w:numId w:val="68"/>
        </w:numPr>
        <w:tabs>
          <w:tab w:val="left" w:pos="1442"/>
        </w:tabs>
        <w:suppressAutoHyphens w:val="0"/>
        <w:autoSpaceDE w:val="0"/>
        <w:ind w:left="0" w:right="106" w:firstLine="0"/>
        <w:jc w:val="both"/>
        <w:rPr>
          <w:rFonts w:eastAsia="Times New Roman"/>
          <w:sz w:val="20"/>
          <w:szCs w:val="20"/>
          <w:lang w:eastAsia="en-US"/>
        </w:rPr>
      </w:pPr>
      <w:r w:rsidRPr="009924D7">
        <w:rPr>
          <w:rFonts w:eastAsia="Times New Roman"/>
          <w:sz w:val="20"/>
          <w:szCs w:val="20"/>
          <w:lang w:eastAsia="en-US"/>
        </w:rPr>
        <w:t>Приоритет товарам российского происхождения, работам, услугам, выполняемым, оказ</w:t>
      </w:r>
      <w:r w:rsidRPr="009924D7">
        <w:rPr>
          <w:rFonts w:eastAsia="Times New Roman"/>
          <w:sz w:val="20"/>
          <w:szCs w:val="20"/>
          <w:lang w:eastAsia="en-US"/>
        </w:rPr>
        <w:t>ы</w:t>
      </w:r>
      <w:r w:rsidRPr="009924D7">
        <w:rPr>
          <w:rFonts w:eastAsia="Times New Roman"/>
          <w:sz w:val="20"/>
          <w:szCs w:val="20"/>
          <w:lang w:eastAsia="en-US"/>
        </w:rPr>
        <w:t>ваемым российскими лицами, не предоставляется, в случаях, определенных Постановлением Правител</w:t>
      </w:r>
      <w:r w:rsidRPr="009924D7">
        <w:rPr>
          <w:rFonts w:eastAsia="Times New Roman"/>
          <w:sz w:val="20"/>
          <w:szCs w:val="20"/>
          <w:lang w:eastAsia="en-US"/>
        </w:rPr>
        <w:t>ь</w:t>
      </w:r>
      <w:r w:rsidRPr="009924D7">
        <w:rPr>
          <w:rFonts w:eastAsia="Times New Roman"/>
          <w:sz w:val="20"/>
          <w:szCs w:val="20"/>
          <w:lang w:eastAsia="en-US"/>
        </w:rPr>
        <w:t>ства РФ от 16.09.2016 №</w:t>
      </w:r>
      <w:r w:rsidRPr="009924D7">
        <w:rPr>
          <w:rFonts w:eastAsia="Times New Roman"/>
          <w:spacing w:val="-7"/>
          <w:sz w:val="20"/>
          <w:szCs w:val="20"/>
          <w:lang w:eastAsia="en-US"/>
        </w:rPr>
        <w:t xml:space="preserve"> </w:t>
      </w:r>
      <w:r w:rsidRPr="009924D7">
        <w:rPr>
          <w:rFonts w:eastAsia="Times New Roman"/>
          <w:sz w:val="20"/>
          <w:szCs w:val="20"/>
          <w:lang w:eastAsia="en-US"/>
        </w:rPr>
        <w:t>925.</w:t>
      </w:r>
    </w:p>
    <w:p w:rsidR="00214BB2" w:rsidRPr="009924D7" w:rsidRDefault="00090D06">
      <w:pPr>
        <w:widowControl w:val="0"/>
        <w:numPr>
          <w:ilvl w:val="1"/>
          <w:numId w:val="68"/>
        </w:numPr>
        <w:tabs>
          <w:tab w:val="left" w:pos="1432"/>
        </w:tabs>
        <w:suppressAutoHyphens w:val="0"/>
        <w:autoSpaceDE w:val="0"/>
        <w:ind w:left="0" w:right="104" w:firstLine="0"/>
        <w:jc w:val="both"/>
        <w:rPr>
          <w:rFonts w:eastAsia="Times New Roman"/>
          <w:sz w:val="20"/>
          <w:szCs w:val="20"/>
          <w:lang w:eastAsia="en-US"/>
        </w:rPr>
      </w:pPr>
      <w:r w:rsidRPr="009924D7">
        <w:rPr>
          <w:rFonts w:eastAsia="Times New Roman"/>
          <w:sz w:val="20"/>
          <w:szCs w:val="20"/>
          <w:lang w:eastAsia="en-US"/>
        </w:rPr>
        <w:t>Страна происхождения поставляемого товара в договоре указывается на основании свед</w:t>
      </w:r>
      <w:r w:rsidRPr="009924D7">
        <w:rPr>
          <w:rFonts w:eastAsia="Times New Roman"/>
          <w:sz w:val="20"/>
          <w:szCs w:val="20"/>
          <w:lang w:eastAsia="en-US"/>
        </w:rPr>
        <w:t>е</w:t>
      </w:r>
      <w:r w:rsidRPr="009924D7">
        <w:rPr>
          <w:rFonts w:eastAsia="Times New Roman"/>
          <w:sz w:val="20"/>
          <w:szCs w:val="20"/>
          <w:lang w:eastAsia="en-US"/>
        </w:rPr>
        <w:t>ний, содержащихся в заявке на участие  в закупке, представленной  участником закупки,   с которым з</w:t>
      </w:r>
      <w:r w:rsidRPr="009924D7">
        <w:rPr>
          <w:rFonts w:eastAsia="Times New Roman"/>
          <w:sz w:val="20"/>
          <w:szCs w:val="20"/>
          <w:lang w:eastAsia="en-US"/>
        </w:rPr>
        <w:t>а</w:t>
      </w:r>
      <w:r w:rsidRPr="009924D7">
        <w:rPr>
          <w:rFonts w:eastAsia="Times New Roman"/>
          <w:sz w:val="20"/>
          <w:szCs w:val="20"/>
          <w:lang w:eastAsia="en-US"/>
        </w:rPr>
        <w:t>ключается</w:t>
      </w:r>
      <w:r w:rsidRPr="009924D7">
        <w:rPr>
          <w:rFonts w:eastAsia="Times New Roman"/>
          <w:spacing w:val="-4"/>
          <w:sz w:val="20"/>
          <w:szCs w:val="20"/>
          <w:lang w:eastAsia="en-US"/>
        </w:rPr>
        <w:t xml:space="preserve"> </w:t>
      </w:r>
      <w:r w:rsidRPr="009924D7">
        <w:rPr>
          <w:rFonts w:eastAsia="Times New Roman"/>
          <w:sz w:val="20"/>
          <w:szCs w:val="20"/>
          <w:lang w:eastAsia="en-US"/>
        </w:rPr>
        <w:t>договор.</w:t>
      </w:r>
    </w:p>
    <w:p w:rsidR="00214BB2" w:rsidRPr="009924D7" w:rsidRDefault="00090D06">
      <w:pPr>
        <w:widowControl w:val="0"/>
        <w:numPr>
          <w:ilvl w:val="1"/>
          <w:numId w:val="68"/>
        </w:numPr>
        <w:tabs>
          <w:tab w:val="left" w:pos="1461"/>
        </w:tabs>
        <w:suppressAutoHyphens w:val="0"/>
        <w:autoSpaceDE w:val="0"/>
        <w:ind w:left="0" w:right="103" w:firstLine="0"/>
        <w:jc w:val="both"/>
        <w:rPr>
          <w:rFonts w:eastAsia="Times New Roman"/>
          <w:sz w:val="20"/>
          <w:szCs w:val="20"/>
          <w:lang w:eastAsia="en-US"/>
        </w:rPr>
      </w:pPr>
      <w:proofErr w:type="gramStart"/>
      <w:r w:rsidRPr="009924D7">
        <w:rPr>
          <w:rFonts w:eastAsia="Times New Roman"/>
          <w:sz w:val="20"/>
          <w:szCs w:val="20"/>
          <w:lang w:eastAsia="en-US"/>
        </w:rPr>
        <w:t>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w:t>
      </w:r>
      <w:r w:rsidRPr="009924D7">
        <w:rPr>
          <w:rFonts w:eastAsia="Times New Roman"/>
          <w:spacing w:val="5"/>
          <w:sz w:val="20"/>
          <w:szCs w:val="20"/>
          <w:lang w:eastAsia="en-US"/>
        </w:rPr>
        <w:t xml:space="preserve"> </w:t>
      </w:r>
      <w:r w:rsidRPr="009924D7">
        <w:rPr>
          <w:rFonts w:eastAsia="Times New Roman"/>
          <w:sz w:val="20"/>
          <w:szCs w:val="20"/>
          <w:lang w:eastAsia="en-US"/>
        </w:rPr>
        <w:t>договора.</w:t>
      </w:r>
      <w:proofErr w:type="gramEnd"/>
    </w:p>
    <w:p w:rsidR="00214BB2" w:rsidRPr="009924D7" w:rsidRDefault="00090D06">
      <w:pPr>
        <w:widowControl w:val="0"/>
        <w:numPr>
          <w:ilvl w:val="1"/>
          <w:numId w:val="68"/>
        </w:numPr>
        <w:tabs>
          <w:tab w:val="left" w:pos="993"/>
          <w:tab w:val="left" w:pos="1298"/>
        </w:tabs>
        <w:suppressAutoHyphens w:val="0"/>
        <w:autoSpaceDE w:val="0"/>
        <w:ind w:left="0" w:right="102" w:firstLine="0"/>
        <w:jc w:val="both"/>
        <w:rPr>
          <w:rFonts w:eastAsia="Times New Roman"/>
          <w:sz w:val="20"/>
          <w:szCs w:val="20"/>
          <w:lang w:eastAsia="en-US"/>
        </w:rPr>
      </w:pPr>
      <w:r w:rsidRPr="009924D7">
        <w:rPr>
          <w:rFonts w:eastAsia="Times New Roman"/>
          <w:sz w:val="20"/>
          <w:szCs w:val="20"/>
          <w:lang w:eastAsia="en-US"/>
        </w:rPr>
        <w:t>В случае</w:t>
      </w:r>
      <w:proofErr w:type="gramStart"/>
      <w:r w:rsidRPr="009924D7">
        <w:rPr>
          <w:rFonts w:eastAsia="Times New Roman"/>
          <w:sz w:val="20"/>
          <w:szCs w:val="20"/>
          <w:lang w:eastAsia="en-US"/>
        </w:rPr>
        <w:t>,</w:t>
      </w:r>
      <w:proofErr w:type="gramEnd"/>
      <w:r w:rsidRPr="009924D7">
        <w:rPr>
          <w:rFonts w:eastAsia="Times New Roman"/>
          <w:sz w:val="20"/>
          <w:szCs w:val="20"/>
          <w:lang w:eastAsia="en-US"/>
        </w:rPr>
        <w:t xml:space="preserve"> если победитель закупки или участник закупки, который занял второе место после победителя (при уклонении победителя закупки), в срок, предусмотренный документацией </w:t>
      </w:r>
      <w:r w:rsidRPr="009924D7">
        <w:rPr>
          <w:sz w:val="20"/>
          <w:szCs w:val="20"/>
        </w:rPr>
        <w:t>об аукционе в электронной форме</w:t>
      </w:r>
      <w:r w:rsidRPr="009924D7">
        <w:rPr>
          <w:rFonts w:eastAsia="Times New Roman"/>
          <w:sz w:val="20"/>
          <w:szCs w:val="20"/>
          <w:lang w:eastAsia="en-US"/>
        </w:rPr>
        <w:t xml:space="preserve">, не представил подписанный договор, переданный ему в  соответствии с настоящим Положением, а также обеспечение исполнения договора в случае, если документацией </w:t>
      </w:r>
      <w:r w:rsidRPr="009924D7">
        <w:rPr>
          <w:sz w:val="20"/>
          <w:szCs w:val="20"/>
        </w:rPr>
        <w:t>об аукционе в эле</w:t>
      </w:r>
      <w:r w:rsidRPr="009924D7">
        <w:rPr>
          <w:sz w:val="20"/>
          <w:szCs w:val="20"/>
        </w:rPr>
        <w:t>к</w:t>
      </w:r>
      <w:r w:rsidRPr="009924D7">
        <w:rPr>
          <w:sz w:val="20"/>
          <w:szCs w:val="20"/>
        </w:rPr>
        <w:t>тронной форме</w:t>
      </w:r>
      <w:r w:rsidRPr="009924D7">
        <w:rPr>
          <w:rFonts w:eastAsia="Times New Roman"/>
          <w:sz w:val="20"/>
          <w:szCs w:val="20"/>
          <w:lang w:eastAsia="en-US"/>
        </w:rPr>
        <w:t xml:space="preserve"> было установлено требование обеспечения исполнения договора, победитель или участник закупки, который занял второе место после победителя, признается уклонившимся от заключения</w:t>
      </w:r>
      <w:r w:rsidRPr="009924D7">
        <w:rPr>
          <w:rFonts w:eastAsia="Times New Roman"/>
          <w:spacing w:val="-1"/>
          <w:sz w:val="20"/>
          <w:szCs w:val="20"/>
          <w:lang w:eastAsia="en-US"/>
        </w:rPr>
        <w:t xml:space="preserve"> </w:t>
      </w:r>
      <w:r w:rsidRPr="009924D7">
        <w:rPr>
          <w:rFonts w:eastAsia="Times New Roman"/>
          <w:sz w:val="20"/>
          <w:szCs w:val="20"/>
          <w:lang w:eastAsia="en-US"/>
        </w:rPr>
        <w:t>догов</w:t>
      </w:r>
      <w:r w:rsidRPr="009924D7">
        <w:rPr>
          <w:rFonts w:eastAsia="Times New Roman"/>
          <w:sz w:val="20"/>
          <w:szCs w:val="20"/>
          <w:lang w:eastAsia="en-US"/>
        </w:rPr>
        <w:t>о</w:t>
      </w:r>
      <w:r w:rsidRPr="009924D7">
        <w:rPr>
          <w:rFonts w:eastAsia="Times New Roman"/>
          <w:sz w:val="20"/>
          <w:szCs w:val="20"/>
          <w:lang w:eastAsia="en-US"/>
        </w:rPr>
        <w:t>ра.</w:t>
      </w:r>
    </w:p>
    <w:p w:rsidR="00214BB2" w:rsidRPr="009924D7" w:rsidRDefault="00090D06">
      <w:pPr>
        <w:widowControl w:val="0"/>
        <w:numPr>
          <w:ilvl w:val="1"/>
          <w:numId w:val="68"/>
        </w:numPr>
        <w:tabs>
          <w:tab w:val="left" w:pos="993"/>
          <w:tab w:val="left" w:pos="1357"/>
        </w:tabs>
        <w:suppressAutoHyphens w:val="0"/>
        <w:autoSpaceDE w:val="0"/>
        <w:ind w:left="0" w:right="102" w:firstLine="0"/>
        <w:jc w:val="both"/>
        <w:rPr>
          <w:rFonts w:eastAsia="Times New Roman"/>
          <w:sz w:val="20"/>
          <w:szCs w:val="20"/>
          <w:lang w:eastAsia="en-US"/>
        </w:rPr>
      </w:pPr>
      <w:r w:rsidRPr="009924D7">
        <w:rPr>
          <w:rFonts w:eastAsia="Times New Roman"/>
          <w:sz w:val="20"/>
          <w:szCs w:val="20"/>
          <w:lang w:eastAsia="en-US"/>
        </w:rPr>
        <w:t>В случае</w:t>
      </w:r>
      <w:proofErr w:type="gramStart"/>
      <w:r w:rsidRPr="009924D7">
        <w:rPr>
          <w:rFonts w:eastAsia="Times New Roman"/>
          <w:sz w:val="20"/>
          <w:szCs w:val="20"/>
          <w:lang w:eastAsia="en-US"/>
        </w:rPr>
        <w:t>,</w:t>
      </w:r>
      <w:proofErr w:type="gramEnd"/>
      <w:r w:rsidRPr="009924D7">
        <w:rPr>
          <w:rFonts w:eastAsia="Times New Roman"/>
          <w:sz w:val="20"/>
          <w:szCs w:val="20"/>
          <w:lang w:eastAsia="en-US"/>
        </w:rPr>
        <w:t xml:space="preserve"> если победитель признан уклонившимся от заключения договора, Институт вправе заключить договор с участником закупки, который занял второе место после победителя. При отказе И</w:t>
      </w:r>
      <w:r w:rsidRPr="009924D7">
        <w:rPr>
          <w:rFonts w:eastAsia="Times New Roman"/>
          <w:sz w:val="20"/>
          <w:szCs w:val="20"/>
          <w:lang w:eastAsia="en-US"/>
        </w:rPr>
        <w:t>н</w:t>
      </w:r>
      <w:r w:rsidRPr="009924D7">
        <w:rPr>
          <w:rFonts w:eastAsia="Times New Roman"/>
          <w:sz w:val="20"/>
          <w:szCs w:val="20"/>
          <w:lang w:eastAsia="en-US"/>
        </w:rPr>
        <w:t>ститута от заключения договора с победителем в случаях, предусмотренных настоящей документацией, Институт также вправе заключить договор с участником закупки, который занял второе место после поб</w:t>
      </w:r>
      <w:r w:rsidRPr="009924D7">
        <w:rPr>
          <w:rFonts w:eastAsia="Times New Roman"/>
          <w:sz w:val="20"/>
          <w:szCs w:val="20"/>
          <w:lang w:eastAsia="en-US"/>
        </w:rPr>
        <w:t>е</w:t>
      </w:r>
      <w:r w:rsidRPr="009924D7">
        <w:rPr>
          <w:rFonts w:eastAsia="Times New Roman"/>
          <w:sz w:val="20"/>
          <w:szCs w:val="20"/>
          <w:lang w:eastAsia="en-US"/>
        </w:rPr>
        <w:t xml:space="preserve">дителя. </w:t>
      </w:r>
      <w:r w:rsidRPr="009924D7">
        <w:rPr>
          <w:rFonts w:eastAsia="Times New Roman"/>
          <w:b/>
          <w:sz w:val="20"/>
          <w:szCs w:val="20"/>
          <w:lang w:eastAsia="en-US"/>
        </w:rPr>
        <w:t>При этом заключение договора для участника закупки, который занял второе место после победителя, является обязательным</w:t>
      </w:r>
      <w:r w:rsidRPr="009924D7">
        <w:rPr>
          <w:rFonts w:eastAsia="Times New Roman"/>
          <w:sz w:val="20"/>
          <w:szCs w:val="20"/>
          <w:lang w:eastAsia="en-US"/>
        </w:rPr>
        <w:t>. Проект договора должен быть направлен Институтом этому учас</w:t>
      </w:r>
      <w:r w:rsidRPr="009924D7">
        <w:rPr>
          <w:rFonts w:eastAsia="Times New Roman"/>
          <w:sz w:val="20"/>
          <w:szCs w:val="20"/>
          <w:lang w:eastAsia="en-US"/>
        </w:rPr>
        <w:t>т</w:t>
      </w:r>
      <w:r w:rsidRPr="009924D7">
        <w:rPr>
          <w:rFonts w:eastAsia="Times New Roman"/>
          <w:sz w:val="20"/>
          <w:szCs w:val="20"/>
          <w:lang w:eastAsia="en-US"/>
        </w:rPr>
        <w:t xml:space="preserve">нику в срок, </w:t>
      </w:r>
      <w:r w:rsidRPr="009924D7">
        <w:rPr>
          <w:rFonts w:eastAsia="Times New Roman"/>
          <w:b/>
          <w:sz w:val="20"/>
          <w:szCs w:val="20"/>
          <w:lang w:eastAsia="en-US"/>
        </w:rPr>
        <w:t xml:space="preserve">не превышающий десяти дней </w:t>
      </w:r>
      <w:proofErr w:type="gramStart"/>
      <w:r w:rsidRPr="009924D7">
        <w:rPr>
          <w:rFonts w:eastAsia="Times New Roman"/>
          <w:sz w:val="20"/>
          <w:szCs w:val="20"/>
          <w:lang w:eastAsia="en-US"/>
        </w:rPr>
        <w:t>с даты признания</w:t>
      </w:r>
      <w:proofErr w:type="gramEnd"/>
      <w:r w:rsidRPr="009924D7">
        <w:rPr>
          <w:rFonts w:eastAsia="Times New Roman"/>
          <w:sz w:val="20"/>
          <w:szCs w:val="20"/>
          <w:lang w:eastAsia="en-US"/>
        </w:rPr>
        <w:t xml:space="preserve"> победителя такой закупки уклонившимся от заключения</w:t>
      </w:r>
      <w:r w:rsidRPr="009924D7">
        <w:rPr>
          <w:rFonts w:eastAsia="Times New Roman"/>
          <w:spacing w:val="-1"/>
          <w:sz w:val="20"/>
          <w:szCs w:val="20"/>
          <w:lang w:eastAsia="en-US"/>
        </w:rPr>
        <w:t xml:space="preserve"> </w:t>
      </w:r>
      <w:r w:rsidRPr="009924D7">
        <w:rPr>
          <w:rFonts w:eastAsia="Times New Roman"/>
          <w:sz w:val="20"/>
          <w:szCs w:val="20"/>
          <w:lang w:eastAsia="en-US"/>
        </w:rPr>
        <w:t>договора.</w:t>
      </w:r>
    </w:p>
    <w:p w:rsidR="00214BB2" w:rsidRPr="009924D7" w:rsidRDefault="00090D06">
      <w:pPr>
        <w:widowControl w:val="0"/>
        <w:numPr>
          <w:ilvl w:val="1"/>
          <w:numId w:val="68"/>
        </w:numPr>
        <w:tabs>
          <w:tab w:val="left" w:pos="1360"/>
        </w:tabs>
        <w:suppressAutoHyphens w:val="0"/>
        <w:autoSpaceDE w:val="0"/>
        <w:ind w:left="0" w:right="101" w:firstLine="0"/>
        <w:jc w:val="both"/>
        <w:rPr>
          <w:rFonts w:eastAsia="Times New Roman"/>
          <w:sz w:val="20"/>
          <w:szCs w:val="20"/>
          <w:lang w:eastAsia="en-US"/>
        </w:rPr>
      </w:pPr>
      <w:r w:rsidRPr="009924D7">
        <w:rPr>
          <w:rFonts w:eastAsia="Times New Roman"/>
          <w:sz w:val="20"/>
          <w:szCs w:val="20"/>
          <w:lang w:eastAsia="en-US"/>
        </w:rPr>
        <w:t>В случае уклонения участника закупки, который занял второе место после победителя, от заключения договора Институт вправе принять решение о признании закупки несостоявшейся и осущ</w:t>
      </w:r>
      <w:r w:rsidRPr="009924D7">
        <w:rPr>
          <w:rFonts w:eastAsia="Times New Roman"/>
          <w:sz w:val="20"/>
          <w:szCs w:val="20"/>
          <w:lang w:eastAsia="en-US"/>
        </w:rPr>
        <w:t>е</w:t>
      </w:r>
      <w:r w:rsidRPr="009924D7">
        <w:rPr>
          <w:rFonts w:eastAsia="Times New Roman"/>
          <w:sz w:val="20"/>
          <w:szCs w:val="20"/>
          <w:lang w:eastAsia="en-US"/>
        </w:rPr>
        <w:t>ствить повторную закупку, либо провести закупку у единственного поставщика (исполнителя, подрядч</w:t>
      </w:r>
      <w:r w:rsidRPr="009924D7">
        <w:rPr>
          <w:rFonts w:eastAsia="Times New Roman"/>
          <w:sz w:val="20"/>
          <w:szCs w:val="20"/>
          <w:lang w:eastAsia="en-US"/>
        </w:rPr>
        <w:t>и</w:t>
      </w:r>
      <w:r w:rsidRPr="009924D7">
        <w:rPr>
          <w:rFonts w:eastAsia="Times New Roman"/>
          <w:sz w:val="20"/>
          <w:szCs w:val="20"/>
          <w:lang w:eastAsia="en-US"/>
        </w:rPr>
        <w:t>ка). При этом цена договора не может превышать начальную (максимальную) цену, указанную в извещ</w:t>
      </w:r>
      <w:r w:rsidRPr="009924D7">
        <w:rPr>
          <w:rFonts w:eastAsia="Times New Roman"/>
          <w:sz w:val="20"/>
          <w:szCs w:val="20"/>
          <w:lang w:eastAsia="en-US"/>
        </w:rPr>
        <w:t>е</w:t>
      </w:r>
      <w:r w:rsidRPr="009924D7">
        <w:rPr>
          <w:rFonts w:eastAsia="Times New Roman"/>
          <w:sz w:val="20"/>
          <w:szCs w:val="20"/>
          <w:lang w:eastAsia="en-US"/>
        </w:rPr>
        <w:t xml:space="preserve">нии или документации </w:t>
      </w:r>
      <w:r w:rsidRPr="009924D7">
        <w:rPr>
          <w:sz w:val="20"/>
          <w:szCs w:val="20"/>
        </w:rPr>
        <w:t>об аукционе в электронной форме</w:t>
      </w:r>
      <w:r w:rsidRPr="009924D7">
        <w:rPr>
          <w:rFonts w:eastAsia="Times New Roman"/>
          <w:sz w:val="20"/>
          <w:szCs w:val="20"/>
          <w:lang w:eastAsia="en-US"/>
        </w:rPr>
        <w:t>.</w:t>
      </w:r>
    </w:p>
    <w:p w:rsidR="00214BB2" w:rsidRPr="009924D7" w:rsidRDefault="00090D06">
      <w:pPr>
        <w:widowControl w:val="0"/>
        <w:numPr>
          <w:ilvl w:val="1"/>
          <w:numId w:val="68"/>
        </w:numPr>
        <w:tabs>
          <w:tab w:val="left" w:pos="1302"/>
        </w:tabs>
        <w:suppressAutoHyphens w:val="0"/>
        <w:autoSpaceDE w:val="0"/>
        <w:ind w:left="0" w:right="105" w:firstLine="0"/>
        <w:jc w:val="both"/>
        <w:rPr>
          <w:rFonts w:eastAsia="Times New Roman"/>
          <w:sz w:val="20"/>
          <w:szCs w:val="20"/>
          <w:lang w:eastAsia="en-US"/>
        </w:rPr>
      </w:pPr>
      <w:r w:rsidRPr="009924D7">
        <w:rPr>
          <w:rFonts w:eastAsia="Times New Roman"/>
          <w:sz w:val="20"/>
          <w:szCs w:val="20"/>
          <w:lang w:eastAsia="en-US"/>
        </w:rPr>
        <w:t>В случае</w:t>
      </w:r>
      <w:proofErr w:type="gramStart"/>
      <w:r w:rsidRPr="009924D7">
        <w:rPr>
          <w:rFonts w:eastAsia="Times New Roman"/>
          <w:sz w:val="20"/>
          <w:szCs w:val="20"/>
          <w:lang w:eastAsia="en-US"/>
        </w:rPr>
        <w:t>,</w:t>
      </w:r>
      <w:proofErr w:type="gramEnd"/>
      <w:r w:rsidRPr="009924D7">
        <w:rPr>
          <w:rFonts w:eastAsia="Times New Roman"/>
          <w:sz w:val="20"/>
          <w:szCs w:val="20"/>
          <w:lang w:eastAsia="en-US"/>
        </w:rPr>
        <w:t xml:space="preserve"> если Институт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закупка признается</w:t>
      </w:r>
      <w:r w:rsidRPr="009924D7">
        <w:rPr>
          <w:rFonts w:eastAsia="Times New Roman"/>
          <w:spacing w:val="-1"/>
          <w:sz w:val="20"/>
          <w:szCs w:val="20"/>
          <w:lang w:eastAsia="en-US"/>
        </w:rPr>
        <w:t xml:space="preserve"> </w:t>
      </w:r>
      <w:r w:rsidRPr="009924D7">
        <w:rPr>
          <w:rFonts w:eastAsia="Times New Roman"/>
          <w:sz w:val="20"/>
          <w:szCs w:val="20"/>
          <w:lang w:eastAsia="en-US"/>
        </w:rPr>
        <w:t>несостоявшейся.</w:t>
      </w:r>
    </w:p>
    <w:p w:rsidR="00214BB2" w:rsidRPr="009924D7" w:rsidRDefault="00090D06">
      <w:pPr>
        <w:widowControl w:val="0"/>
        <w:numPr>
          <w:ilvl w:val="1"/>
          <w:numId w:val="68"/>
        </w:numPr>
        <w:tabs>
          <w:tab w:val="left" w:pos="1266"/>
        </w:tabs>
        <w:suppressAutoHyphens w:val="0"/>
        <w:autoSpaceDE w:val="0"/>
        <w:ind w:left="0" w:right="101" w:firstLine="0"/>
        <w:jc w:val="both"/>
        <w:rPr>
          <w:rFonts w:eastAsia="Times New Roman"/>
          <w:sz w:val="20"/>
          <w:szCs w:val="20"/>
          <w:lang w:eastAsia="en-US"/>
        </w:rPr>
      </w:pPr>
      <w:r w:rsidRPr="009924D7">
        <w:rPr>
          <w:rFonts w:eastAsia="Times New Roman"/>
          <w:sz w:val="20"/>
          <w:szCs w:val="20"/>
          <w:lang w:eastAsia="en-US"/>
        </w:rPr>
        <w:t>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Институт вправе в порядке, установленном настоящим Положением, отказаться от заключения договора с таким участником в случае установления следующих</w:t>
      </w:r>
      <w:r w:rsidRPr="009924D7">
        <w:rPr>
          <w:rFonts w:eastAsia="Times New Roman"/>
          <w:spacing w:val="1"/>
          <w:sz w:val="20"/>
          <w:szCs w:val="20"/>
          <w:lang w:eastAsia="en-US"/>
        </w:rPr>
        <w:t xml:space="preserve"> </w:t>
      </w:r>
      <w:r w:rsidRPr="009924D7">
        <w:rPr>
          <w:rFonts w:eastAsia="Times New Roman"/>
          <w:sz w:val="20"/>
          <w:szCs w:val="20"/>
          <w:lang w:eastAsia="en-US"/>
        </w:rPr>
        <w:t>фактов:</w:t>
      </w:r>
    </w:p>
    <w:p w:rsidR="00214BB2" w:rsidRPr="009924D7" w:rsidRDefault="00090D06">
      <w:pPr>
        <w:widowControl w:val="0"/>
        <w:numPr>
          <w:ilvl w:val="0"/>
          <w:numId w:val="69"/>
        </w:numPr>
        <w:tabs>
          <w:tab w:val="left" w:pos="1106"/>
        </w:tabs>
        <w:suppressAutoHyphens w:val="0"/>
        <w:autoSpaceDE w:val="0"/>
        <w:ind w:left="0" w:right="103" w:firstLine="0"/>
        <w:jc w:val="both"/>
        <w:rPr>
          <w:rFonts w:eastAsia="Times New Roman"/>
          <w:sz w:val="20"/>
          <w:szCs w:val="20"/>
          <w:lang w:eastAsia="en-US"/>
        </w:rPr>
      </w:pPr>
      <w:r w:rsidRPr="009924D7">
        <w:rPr>
          <w:rFonts w:eastAsia="Times New Roman"/>
          <w:sz w:val="20"/>
          <w:szCs w:val="20"/>
          <w:lang w:eastAsia="en-US"/>
        </w:rPr>
        <w:t>участник аукциона не соответствует требованиям, установленным в извещении о</w:t>
      </w:r>
      <w:r w:rsidRPr="009924D7">
        <w:rPr>
          <w:rFonts w:eastAsia="Times New Roman"/>
          <w:spacing w:val="-5"/>
          <w:sz w:val="20"/>
          <w:szCs w:val="20"/>
          <w:lang w:eastAsia="en-US"/>
        </w:rPr>
        <w:t xml:space="preserve"> </w:t>
      </w:r>
      <w:r w:rsidRPr="009924D7">
        <w:rPr>
          <w:rFonts w:eastAsia="Times New Roman"/>
          <w:sz w:val="20"/>
          <w:szCs w:val="20"/>
          <w:lang w:eastAsia="en-US"/>
        </w:rPr>
        <w:t>закупке;</w:t>
      </w:r>
    </w:p>
    <w:p w:rsidR="00214BB2" w:rsidRPr="009924D7" w:rsidRDefault="00090D06">
      <w:pPr>
        <w:widowControl w:val="0"/>
        <w:numPr>
          <w:ilvl w:val="0"/>
          <w:numId w:val="69"/>
        </w:numPr>
        <w:tabs>
          <w:tab w:val="left" w:pos="1120"/>
        </w:tabs>
        <w:suppressAutoHyphens w:val="0"/>
        <w:autoSpaceDE w:val="0"/>
        <w:ind w:left="0" w:right="103" w:firstLine="0"/>
        <w:jc w:val="both"/>
        <w:rPr>
          <w:rFonts w:eastAsia="Times New Roman"/>
          <w:sz w:val="20"/>
          <w:szCs w:val="20"/>
          <w:lang w:eastAsia="en-US"/>
        </w:rPr>
      </w:pPr>
      <w:r w:rsidRPr="009924D7">
        <w:rPr>
          <w:rFonts w:eastAsia="Times New Roman"/>
          <w:sz w:val="20"/>
          <w:szCs w:val="20"/>
          <w:lang w:eastAsia="en-US"/>
        </w:rPr>
        <w:t>проводится ликвидация участника закупки - юридического лица и имеется решение арби</w:t>
      </w:r>
      <w:r w:rsidRPr="009924D7">
        <w:rPr>
          <w:rFonts w:eastAsia="Times New Roman"/>
          <w:sz w:val="20"/>
          <w:szCs w:val="20"/>
          <w:lang w:eastAsia="en-US"/>
        </w:rPr>
        <w:t>т</w:t>
      </w:r>
      <w:r w:rsidRPr="009924D7">
        <w:rPr>
          <w:rFonts w:eastAsia="Times New Roman"/>
          <w:sz w:val="20"/>
          <w:szCs w:val="20"/>
          <w:lang w:eastAsia="en-US"/>
        </w:rPr>
        <w:t>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w:t>
      </w:r>
      <w:r w:rsidRPr="009924D7">
        <w:rPr>
          <w:rFonts w:eastAsia="Times New Roman"/>
          <w:spacing w:val="-18"/>
          <w:sz w:val="20"/>
          <w:szCs w:val="20"/>
          <w:lang w:eastAsia="en-US"/>
        </w:rPr>
        <w:t xml:space="preserve"> </w:t>
      </w:r>
      <w:r w:rsidRPr="009924D7">
        <w:rPr>
          <w:rFonts w:eastAsia="Times New Roman"/>
          <w:sz w:val="20"/>
          <w:szCs w:val="20"/>
          <w:lang w:eastAsia="en-US"/>
        </w:rPr>
        <w:t>производства;</w:t>
      </w:r>
    </w:p>
    <w:p w:rsidR="00214BB2" w:rsidRPr="009924D7" w:rsidRDefault="00090D06">
      <w:pPr>
        <w:widowControl w:val="0"/>
        <w:numPr>
          <w:ilvl w:val="0"/>
          <w:numId w:val="69"/>
        </w:numPr>
        <w:tabs>
          <w:tab w:val="left" w:pos="1103"/>
        </w:tabs>
        <w:suppressAutoHyphens w:val="0"/>
        <w:autoSpaceDE w:val="0"/>
        <w:ind w:left="0" w:right="107" w:firstLine="0"/>
        <w:jc w:val="both"/>
        <w:rPr>
          <w:rFonts w:eastAsia="Times New Roman"/>
          <w:sz w:val="20"/>
          <w:szCs w:val="20"/>
          <w:lang w:eastAsia="en-US"/>
        </w:rPr>
      </w:pPr>
      <w:r w:rsidRPr="009924D7">
        <w:rPr>
          <w:rFonts w:eastAsia="Times New Roman"/>
          <w:sz w:val="20"/>
          <w:szCs w:val="20"/>
          <w:lang w:eastAsia="en-US"/>
        </w:rPr>
        <w:t>деятельность участника закупки приостановлена в порядке, установленном Кодексом Росси</w:t>
      </w:r>
      <w:r w:rsidRPr="009924D7">
        <w:rPr>
          <w:rFonts w:eastAsia="Times New Roman"/>
          <w:sz w:val="20"/>
          <w:szCs w:val="20"/>
          <w:lang w:eastAsia="en-US"/>
        </w:rPr>
        <w:t>й</w:t>
      </w:r>
      <w:r w:rsidRPr="009924D7">
        <w:rPr>
          <w:rFonts w:eastAsia="Times New Roman"/>
          <w:sz w:val="20"/>
          <w:szCs w:val="20"/>
          <w:lang w:eastAsia="en-US"/>
        </w:rPr>
        <w:t>ской Федерации об административных правонарушениях, на дату подачи заявки на участие в</w:t>
      </w:r>
      <w:r w:rsidRPr="009924D7">
        <w:rPr>
          <w:rFonts w:eastAsia="Times New Roman"/>
          <w:spacing w:val="-3"/>
          <w:sz w:val="20"/>
          <w:szCs w:val="20"/>
          <w:lang w:eastAsia="en-US"/>
        </w:rPr>
        <w:t xml:space="preserve"> </w:t>
      </w:r>
      <w:r w:rsidRPr="009924D7">
        <w:rPr>
          <w:rFonts w:eastAsia="Times New Roman"/>
          <w:sz w:val="20"/>
          <w:szCs w:val="20"/>
          <w:lang w:eastAsia="en-US"/>
        </w:rPr>
        <w:t>закупке;</w:t>
      </w:r>
    </w:p>
    <w:p w:rsidR="00214BB2" w:rsidRPr="009924D7" w:rsidRDefault="00090D06">
      <w:pPr>
        <w:widowControl w:val="0"/>
        <w:numPr>
          <w:ilvl w:val="0"/>
          <w:numId w:val="69"/>
        </w:numPr>
        <w:tabs>
          <w:tab w:val="left" w:pos="1108"/>
        </w:tabs>
        <w:suppressAutoHyphens w:val="0"/>
        <w:autoSpaceDE w:val="0"/>
        <w:ind w:left="0" w:right="105" w:firstLine="0"/>
        <w:jc w:val="both"/>
        <w:rPr>
          <w:rFonts w:eastAsia="Times New Roman"/>
          <w:sz w:val="20"/>
          <w:szCs w:val="20"/>
          <w:lang w:eastAsia="en-US"/>
        </w:rPr>
      </w:pPr>
      <w:proofErr w:type="gramStart"/>
      <w:r w:rsidRPr="009924D7">
        <w:rPr>
          <w:rFonts w:eastAsia="Times New Roman"/>
          <w:sz w:val="20"/>
          <w:szCs w:val="20"/>
          <w:lang w:eastAsia="en-US"/>
        </w:rPr>
        <w:t>у участника закупки имеются недоимки по налогам, сборам, задолженности по иным обяз</w:t>
      </w:r>
      <w:r w:rsidRPr="009924D7">
        <w:rPr>
          <w:rFonts w:eastAsia="Times New Roman"/>
          <w:sz w:val="20"/>
          <w:szCs w:val="20"/>
          <w:lang w:eastAsia="en-US"/>
        </w:rPr>
        <w:t>а</w:t>
      </w:r>
      <w:r w:rsidRPr="009924D7">
        <w:rPr>
          <w:rFonts w:eastAsia="Times New Roman"/>
          <w:sz w:val="20"/>
          <w:szCs w:val="20"/>
          <w:lang w:eastAsia="en-US"/>
        </w:rPr>
        <w:t>тельным платежам в бюджеты бюджетной системы Российской Федерации</w:t>
      </w:r>
      <w:r w:rsidRPr="009924D7">
        <w:rPr>
          <w:rFonts w:eastAsia="Times New Roman"/>
          <w:spacing w:val="2"/>
          <w:sz w:val="20"/>
          <w:szCs w:val="20"/>
          <w:lang w:eastAsia="en-US"/>
        </w:rPr>
        <w:t xml:space="preserve"> </w:t>
      </w:r>
      <w:r w:rsidRPr="009924D7">
        <w:rPr>
          <w:rFonts w:eastAsia="Times New Roman"/>
          <w:sz w:val="20"/>
          <w:szCs w:val="20"/>
          <w:lang w:eastAsia="en-US"/>
        </w:rPr>
        <w:t>(за исключением сумм, на к</w:t>
      </w:r>
      <w:r w:rsidRPr="009924D7">
        <w:rPr>
          <w:rFonts w:eastAsia="Times New Roman"/>
          <w:sz w:val="20"/>
          <w:szCs w:val="20"/>
          <w:lang w:eastAsia="en-US"/>
        </w:rPr>
        <w:t>о</w:t>
      </w:r>
      <w:r w:rsidRPr="009924D7">
        <w:rPr>
          <w:rFonts w:eastAsia="Times New Roman"/>
          <w:sz w:val="20"/>
          <w:szCs w:val="20"/>
          <w:lang w:eastAsia="en-US"/>
        </w:rPr>
        <w:t>торые предоставлены отсрочка, рассрочка, инвестиционный налоговый кредит в соответствии с законод</w:t>
      </w:r>
      <w:r w:rsidRPr="009924D7">
        <w:rPr>
          <w:rFonts w:eastAsia="Times New Roman"/>
          <w:sz w:val="20"/>
          <w:szCs w:val="20"/>
          <w:lang w:eastAsia="en-US"/>
        </w:rPr>
        <w:t>а</w:t>
      </w:r>
      <w:r w:rsidRPr="009924D7">
        <w:rPr>
          <w:rFonts w:eastAsia="Times New Roman"/>
          <w:sz w:val="20"/>
          <w:szCs w:val="20"/>
          <w:lang w:eastAsia="en-US"/>
        </w:rPr>
        <w:t>тельством Российской Федерации о налогах и сборах, которые реструктурированы в соответствии с зак</w:t>
      </w:r>
      <w:r w:rsidRPr="009924D7">
        <w:rPr>
          <w:rFonts w:eastAsia="Times New Roman"/>
          <w:sz w:val="20"/>
          <w:szCs w:val="20"/>
          <w:lang w:eastAsia="en-US"/>
        </w:rPr>
        <w:t>о</w:t>
      </w:r>
      <w:r w:rsidRPr="009924D7">
        <w:rPr>
          <w:rFonts w:eastAsia="Times New Roman"/>
          <w:sz w:val="20"/>
          <w:szCs w:val="20"/>
          <w:lang w:eastAsia="en-US"/>
        </w:rPr>
        <w:t>нодательством Российской Федерации, по которым имеется вступившее в законную силу решение суда о признании обязанности</w:t>
      </w:r>
      <w:proofErr w:type="gramEnd"/>
      <w:r w:rsidRPr="009924D7">
        <w:rPr>
          <w:rFonts w:eastAsia="Times New Roman"/>
          <w:sz w:val="20"/>
          <w:szCs w:val="20"/>
          <w:lang w:eastAsia="en-US"/>
        </w:rPr>
        <w:t xml:space="preserve"> </w:t>
      </w:r>
      <w:proofErr w:type="gramStart"/>
      <w:r w:rsidRPr="009924D7">
        <w:rPr>
          <w:rFonts w:eastAsia="Times New Roman"/>
          <w:sz w:val="20"/>
          <w:szCs w:val="20"/>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w:t>
      </w:r>
      <w:r w:rsidRPr="009924D7">
        <w:rPr>
          <w:rFonts w:eastAsia="Times New Roman"/>
          <w:sz w:val="20"/>
          <w:szCs w:val="20"/>
          <w:lang w:eastAsia="en-US"/>
        </w:rPr>
        <w:t>д</w:t>
      </w:r>
      <w:r w:rsidRPr="009924D7">
        <w:rPr>
          <w:rFonts w:eastAsia="Times New Roman"/>
          <w:sz w:val="20"/>
          <w:szCs w:val="20"/>
          <w:lang w:eastAsia="en-US"/>
        </w:rPr>
        <w:t>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w:t>
      </w:r>
      <w:r w:rsidRPr="009924D7">
        <w:rPr>
          <w:rFonts w:eastAsia="Times New Roman"/>
          <w:spacing w:val="-1"/>
          <w:sz w:val="20"/>
          <w:szCs w:val="20"/>
          <w:lang w:eastAsia="en-US"/>
        </w:rPr>
        <w:t xml:space="preserve"> </w:t>
      </w:r>
      <w:r w:rsidRPr="009924D7">
        <w:rPr>
          <w:rFonts w:eastAsia="Times New Roman"/>
          <w:sz w:val="20"/>
          <w:szCs w:val="20"/>
          <w:lang w:eastAsia="en-US"/>
        </w:rPr>
        <w:t>период;</w:t>
      </w:r>
      <w:proofErr w:type="gramEnd"/>
    </w:p>
    <w:p w:rsidR="00214BB2" w:rsidRPr="009924D7" w:rsidRDefault="00090D06">
      <w:pPr>
        <w:widowControl w:val="0"/>
        <w:numPr>
          <w:ilvl w:val="0"/>
          <w:numId w:val="69"/>
        </w:numPr>
        <w:tabs>
          <w:tab w:val="left" w:pos="1168"/>
        </w:tabs>
        <w:suppressAutoHyphens w:val="0"/>
        <w:autoSpaceDE w:val="0"/>
        <w:ind w:left="0" w:right="105" w:firstLine="0"/>
        <w:jc w:val="both"/>
        <w:rPr>
          <w:rFonts w:eastAsia="Times New Roman"/>
          <w:sz w:val="20"/>
          <w:szCs w:val="20"/>
          <w:lang w:eastAsia="en-US"/>
        </w:rPr>
      </w:pPr>
      <w:proofErr w:type="gramStart"/>
      <w:r w:rsidRPr="009924D7">
        <w:rPr>
          <w:rFonts w:eastAsia="Times New Roman"/>
          <w:sz w:val="20"/>
          <w:szCs w:val="20"/>
          <w:lang w:eastAsia="en-US"/>
        </w:rPr>
        <w:t>наличие у участника закупки - физического лица либо у руководителя, членов коллегиальн</w:t>
      </w:r>
      <w:r w:rsidRPr="009924D7">
        <w:rPr>
          <w:rFonts w:eastAsia="Times New Roman"/>
          <w:sz w:val="20"/>
          <w:szCs w:val="20"/>
          <w:lang w:eastAsia="en-US"/>
        </w:rPr>
        <w:t>о</w:t>
      </w:r>
      <w:r w:rsidRPr="009924D7">
        <w:rPr>
          <w:rFonts w:eastAsia="Times New Roman"/>
          <w:sz w:val="20"/>
          <w:szCs w:val="20"/>
          <w:lang w:eastAsia="en-US"/>
        </w:rPr>
        <w:t>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w:t>
      </w:r>
      <w:r w:rsidRPr="009924D7">
        <w:rPr>
          <w:rFonts w:eastAsia="Times New Roman"/>
          <w:sz w:val="20"/>
          <w:szCs w:val="20"/>
          <w:lang w:eastAsia="en-US"/>
        </w:rPr>
        <w:t>и</w:t>
      </w:r>
      <w:r w:rsidRPr="009924D7">
        <w:rPr>
          <w:rFonts w:eastAsia="Times New Roman"/>
          <w:sz w:val="20"/>
          <w:szCs w:val="20"/>
          <w:lang w:eastAsia="en-US"/>
        </w:rPr>
        <w:t>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924D7">
        <w:rPr>
          <w:rFonts w:eastAsia="Times New Roman"/>
          <w:sz w:val="20"/>
          <w:szCs w:val="20"/>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Pr="009924D7">
        <w:rPr>
          <w:rFonts w:eastAsia="Times New Roman"/>
          <w:spacing w:val="-6"/>
          <w:sz w:val="20"/>
          <w:szCs w:val="20"/>
          <w:lang w:eastAsia="en-US"/>
        </w:rPr>
        <w:t xml:space="preserve"> </w:t>
      </w:r>
      <w:r w:rsidRPr="009924D7">
        <w:rPr>
          <w:rFonts w:eastAsia="Times New Roman"/>
          <w:sz w:val="20"/>
          <w:szCs w:val="20"/>
          <w:lang w:eastAsia="en-US"/>
        </w:rPr>
        <w:t>дисквалификации;</w:t>
      </w:r>
    </w:p>
    <w:p w:rsidR="00214BB2" w:rsidRPr="009924D7" w:rsidRDefault="00090D06">
      <w:pPr>
        <w:widowControl w:val="0"/>
        <w:numPr>
          <w:ilvl w:val="0"/>
          <w:numId w:val="69"/>
        </w:numPr>
        <w:tabs>
          <w:tab w:val="left" w:pos="1098"/>
        </w:tabs>
        <w:suppressAutoHyphens w:val="0"/>
        <w:autoSpaceDE w:val="0"/>
        <w:ind w:left="0" w:right="109" w:firstLine="0"/>
        <w:jc w:val="both"/>
        <w:rPr>
          <w:rFonts w:eastAsia="Times New Roman"/>
          <w:sz w:val="20"/>
          <w:szCs w:val="20"/>
          <w:lang w:eastAsia="en-US"/>
        </w:rPr>
      </w:pPr>
      <w:r w:rsidRPr="009924D7">
        <w:rPr>
          <w:rFonts w:eastAsia="Times New Roman"/>
          <w:sz w:val="20"/>
          <w:szCs w:val="20"/>
          <w:lang w:eastAsia="en-US"/>
        </w:rPr>
        <w:t>участник закупки - юридическое лицо, которое в течение двух лет до момента подачи заявки на участие в закупке было привлечено к административной ответственности за совершение администр</w:t>
      </w:r>
      <w:r w:rsidRPr="009924D7">
        <w:rPr>
          <w:rFonts w:eastAsia="Times New Roman"/>
          <w:sz w:val="20"/>
          <w:szCs w:val="20"/>
          <w:lang w:eastAsia="en-US"/>
        </w:rPr>
        <w:t>а</w:t>
      </w:r>
      <w:r w:rsidRPr="009924D7">
        <w:rPr>
          <w:rFonts w:eastAsia="Times New Roman"/>
          <w:sz w:val="20"/>
          <w:szCs w:val="20"/>
          <w:lang w:eastAsia="en-US"/>
        </w:rPr>
        <w:t>тивного правонарушения, предусмотренного статьей 19.28 Кодекса Российской Федерации об администр</w:t>
      </w:r>
      <w:r w:rsidRPr="009924D7">
        <w:rPr>
          <w:rFonts w:eastAsia="Times New Roman"/>
          <w:sz w:val="20"/>
          <w:szCs w:val="20"/>
          <w:lang w:eastAsia="en-US"/>
        </w:rPr>
        <w:t>а</w:t>
      </w:r>
      <w:r w:rsidRPr="009924D7">
        <w:rPr>
          <w:rFonts w:eastAsia="Times New Roman"/>
          <w:sz w:val="20"/>
          <w:szCs w:val="20"/>
          <w:lang w:eastAsia="en-US"/>
        </w:rPr>
        <w:t>тивных</w:t>
      </w:r>
      <w:r w:rsidRPr="009924D7">
        <w:rPr>
          <w:rFonts w:eastAsia="Times New Roman"/>
          <w:spacing w:val="-5"/>
          <w:sz w:val="20"/>
          <w:szCs w:val="20"/>
          <w:lang w:eastAsia="en-US"/>
        </w:rPr>
        <w:t xml:space="preserve"> </w:t>
      </w:r>
      <w:r w:rsidRPr="009924D7">
        <w:rPr>
          <w:rFonts w:eastAsia="Times New Roman"/>
          <w:sz w:val="20"/>
          <w:szCs w:val="20"/>
          <w:lang w:eastAsia="en-US"/>
        </w:rPr>
        <w:t>правонарушениях;</w:t>
      </w:r>
    </w:p>
    <w:p w:rsidR="00214BB2" w:rsidRPr="009924D7" w:rsidRDefault="00090D06">
      <w:pPr>
        <w:widowControl w:val="0"/>
        <w:numPr>
          <w:ilvl w:val="0"/>
          <w:numId w:val="69"/>
        </w:numPr>
        <w:tabs>
          <w:tab w:val="left" w:pos="1221"/>
        </w:tabs>
        <w:suppressAutoHyphens w:val="0"/>
        <w:autoSpaceDE w:val="0"/>
        <w:ind w:left="0" w:right="103" w:firstLine="0"/>
        <w:jc w:val="both"/>
        <w:rPr>
          <w:rFonts w:eastAsia="Times New Roman"/>
          <w:sz w:val="20"/>
          <w:szCs w:val="20"/>
          <w:lang w:eastAsia="en-US"/>
        </w:rPr>
      </w:pPr>
      <w:r w:rsidRPr="009924D7">
        <w:rPr>
          <w:rFonts w:eastAsia="Times New Roman"/>
          <w:sz w:val="20"/>
          <w:szCs w:val="20"/>
          <w:lang w:eastAsia="en-US"/>
        </w:rPr>
        <w:t>не обладание участником закупки исключительными правами на результаты интеллектуал</w:t>
      </w:r>
      <w:r w:rsidRPr="009924D7">
        <w:rPr>
          <w:rFonts w:eastAsia="Times New Roman"/>
          <w:sz w:val="20"/>
          <w:szCs w:val="20"/>
          <w:lang w:eastAsia="en-US"/>
        </w:rPr>
        <w:t>ь</w:t>
      </w:r>
      <w:r w:rsidRPr="009924D7">
        <w:rPr>
          <w:rFonts w:eastAsia="Times New Roman"/>
          <w:sz w:val="20"/>
          <w:szCs w:val="20"/>
          <w:lang w:eastAsia="en-US"/>
        </w:rPr>
        <w:t>ной деятельности, если в связи с исполнением договора Институт приобретает права на такие результаты, за исключением случаев заключения договоров на создание произведений литературы или искусства, и</w:t>
      </w:r>
      <w:r w:rsidRPr="009924D7">
        <w:rPr>
          <w:rFonts w:eastAsia="Times New Roman"/>
          <w:sz w:val="20"/>
          <w:szCs w:val="20"/>
          <w:lang w:eastAsia="en-US"/>
        </w:rPr>
        <w:t>с</w:t>
      </w:r>
      <w:r w:rsidRPr="009924D7">
        <w:rPr>
          <w:rFonts w:eastAsia="Times New Roman"/>
          <w:sz w:val="20"/>
          <w:szCs w:val="20"/>
          <w:lang w:eastAsia="en-US"/>
        </w:rPr>
        <w:t>полнения, на финансирование проката или показа национального</w:t>
      </w:r>
      <w:r w:rsidRPr="009924D7">
        <w:rPr>
          <w:rFonts w:eastAsia="Times New Roman"/>
          <w:spacing w:val="-1"/>
          <w:sz w:val="20"/>
          <w:szCs w:val="20"/>
          <w:lang w:eastAsia="en-US"/>
        </w:rPr>
        <w:t xml:space="preserve"> </w:t>
      </w:r>
      <w:r w:rsidRPr="009924D7">
        <w:rPr>
          <w:rFonts w:eastAsia="Times New Roman"/>
          <w:sz w:val="20"/>
          <w:szCs w:val="20"/>
          <w:lang w:eastAsia="en-US"/>
        </w:rPr>
        <w:t>фильма;</w:t>
      </w:r>
    </w:p>
    <w:p w:rsidR="00214BB2" w:rsidRPr="009924D7" w:rsidRDefault="00090D06">
      <w:pPr>
        <w:widowControl w:val="0"/>
        <w:numPr>
          <w:ilvl w:val="0"/>
          <w:numId w:val="69"/>
        </w:numPr>
        <w:tabs>
          <w:tab w:val="left" w:pos="1094"/>
        </w:tabs>
        <w:suppressAutoHyphens w:val="0"/>
        <w:autoSpaceDE w:val="0"/>
        <w:ind w:left="0" w:right="102" w:firstLine="0"/>
        <w:jc w:val="both"/>
        <w:rPr>
          <w:rFonts w:eastAsia="Times New Roman"/>
          <w:sz w:val="20"/>
          <w:szCs w:val="20"/>
          <w:lang w:eastAsia="en-US"/>
        </w:rPr>
      </w:pPr>
      <w:proofErr w:type="gramStart"/>
      <w:r w:rsidRPr="009924D7">
        <w:rPr>
          <w:rFonts w:eastAsia="Times New Roman"/>
          <w:sz w:val="20"/>
          <w:szCs w:val="20"/>
          <w:lang w:eastAsia="en-US"/>
        </w:rPr>
        <w:t>наличие между участником закупки и Институтом конфликта интересов, под которым пон</w:t>
      </w:r>
      <w:r w:rsidRPr="009924D7">
        <w:rPr>
          <w:rFonts w:eastAsia="Times New Roman"/>
          <w:sz w:val="20"/>
          <w:szCs w:val="20"/>
          <w:lang w:eastAsia="en-US"/>
        </w:rPr>
        <w:t>и</w:t>
      </w:r>
      <w:r w:rsidRPr="009924D7">
        <w:rPr>
          <w:rFonts w:eastAsia="Times New Roman"/>
          <w:sz w:val="20"/>
          <w:szCs w:val="20"/>
          <w:lang w:eastAsia="en-US"/>
        </w:rPr>
        <w:t>маются случаи, при которых руководитель Института, член комиссии по осуществлению закупок, специ</w:t>
      </w:r>
      <w:r w:rsidRPr="009924D7">
        <w:rPr>
          <w:rFonts w:eastAsia="Times New Roman"/>
          <w:sz w:val="20"/>
          <w:szCs w:val="20"/>
          <w:lang w:eastAsia="en-US"/>
        </w:rPr>
        <w:t>а</w:t>
      </w:r>
      <w:r w:rsidRPr="009924D7">
        <w:rPr>
          <w:rFonts w:eastAsia="Times New Roman"/>
          <w:sz w:val="20"/>
          <w:szCs w:val="20"/>
          <w:lang w:eastAsia="en-US"/>
        </w:rPr>
        <w:t>лист по закупкам состоят в браке с физическими лицами, являющимися выгодоприобретателями, един</w:t>
      </w:r>
      <w:r w:rsidRPr="009924D7">
        <w:rPr>
          <w:rFonts w:eastAsia="Times New Roman"/>
          <w:sz w:val="20"/>
          <w:szCs w:val="20"/>
          <w:lang w:eastAsia="en-US"/>
        </w:rPr>
        <w:t>о</w:t>
      </w:r>
      <w:r w:rsidRPr="009924D7">
        <w:rPr>
          <w:rFonts w:eastAsia="Times New Roman"/>
          <w:sz w:val="20"/>
          <w:szCs w:val="20"/>
          <w:lang w:eastAsia="en-US"/>
        </w:rPr>
        <w:t>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w:t>
      </w:r>
      <w:r w:rsidRPr="009924D7">
        <w:rPr>
          <w:rFonts w:eastAsia="Times New Roman"/>
          <w:sz w:val="20"/>
          <w:szCs w:val="20"/>
          <w:lang w:eastAsia="en-US"/>
        </w:rPr>
        <w:t>я</w:t>
      </w:r>
      <w:r w:rsidRPr="009924D7">
        <w:rPr>
          <w:rFonts w:eastAsia="Times New Roman"/>
          <w:sz w:val="20"/>
          <w:szCs w:val="20"/>
          <w:lang w:eastAsia="en-US"/>
        </w:rPr>
        <w:t>тия либо иными</w:t>
      </w:r>
      <w:proofErr w:type="gramEnd"/>
      <w:r w:rsidRPr="009924D7">
        <w:rPr>
          <w:rFonts w:eastAsia="Times New Roman"/>
          <w:sz w:val="20"/>
          <w:szCs w:val="20"/>
          <w:lang w:eastAsia="en-US"/>
        </w:rPr>
        <w:t xml:space="preserve"> </w:t>
      </w:r>
      <w:proofErr w:type="gramStart"/>
      <w:r w:rsidRPr="009924D7">
        <w:rPr>
          <w:rFonts w:eastAsia="Times New Roman"/>
          <w:sz w:val="20"/>
          <w:szCs w:val="20"/>
          <w:lang w:eastAsia="en-US"/>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24D7">
        <w:rPr>
          <w:rFonts w:eastAsia="Times New Roman"/>
          <w:sz w:val="20"/>
          <w:szCs w:val="20"/>
          <w:lang w:eastAsia="en-US"/>
        </w:rPr>
        <w:t>неполнородными</w:t>
      </w:r>
      <w:proofErr w:type="spellEnd"/>
      <w:r w:rsidRPr="009924D7">
        <w:rPr>
          <w:rFonts w:eastAsia="Times New Roman"/>
          <w:sz w:val="20"/>
          <w:szCs w:val="20"/>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9924D7">
        <w:rPr>
          <w:rFonts w:eastAsia="Times New Roman"/>
          <w:sz w:val="20"/>
          <w:szCs w:val="20"/>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w:t>
      </w:r>
      <w:r w:rsidRPr="009924D7">
        <w:rPr>
          <w:rFonts w:eastAsia="Times New Roman"/>
          <w:sz w:val="20"/>
          <w:szCs w:val="20"/>
          <w:lang w:eastAsia="en-US"/>
        </w:rPr>
        <w:t>я</w:t>
      </w:r>
      <w:r w:rsidRPr="009924D7">
        <w:rPr>
          <w:rFonts w:eastAsia="Times New Roman"/>
          <w:sz w:val="20"/>
          <w:szCs w:val="20"/>
          <w:lang w:eastAsia="en-US"/>
        </w:rPr>
        <w:t>тью процентами голосующих акций хозяйственного общества либо долей, превышающей десять процентов в уставном капитале хозяйственного</w:t>
      </w:r>
      <w:r w:rsidRPr="009924D7">
        <w:rPr>
          <w:rFonts w:eastAsia="Times New Roman"/>
          <w:spacing w:val="-1"/>
          <w:sz w:val="20"/>
          <w:szCs w:val="20"/>
          <w:lang w:eastAsia="en-US"/>
        </w:rPr>
        <w:t xml:space="preserve"> </w:t>
      </w:r>
      <w:r w:rsidRPr="009924D7">
        <w:rPr>
          <w:rFonts w:eastAsia="Times New Roman"/>
          <w:sz w:val="20"/>
          <w:szCs w:val="20"/>
          <w:lang w:eastAsia="en-US"/>
        </w:rPr>
        <w:t>общества;</w:t>
      </w:r>
    </w:p>
    <w:p w:rsidR="00214BB2" w:rsidRPr="009924D7" w:rsidRDefault="00090D06">
      <w:pPr>
        <w:widowControl w:val="0"/>
        <w:numPr>
          <w:ilvl w:val="0"/>
          <w:numId w:val="69"/>
        </w:numPr>
        <w:tabs>
          <w:tab w:val="left" w:pos="1089"/>
        </w:tabs>
        <w:suppressAutoHyphens w:val="0"/>
        <w:autoSpaceDE w:val="0"/>
        <w:ind w:left="0" w:firstLine="0"/>
        <w:jc w:val="both"/>
        <w:rPr>
          <w:rFonts w:eastAsia="Times New Roman"/>
          <w:sz w:val="20"/>
          <w:szCs w:val="20"/>
          <w:lang w:eastAsia="en-US"/>
        </w:rPr>
      </w:pPr>
      <w:r w:rsidRPr="009924D7">
        <w:rPr>
          <w:rFonts w:eastAsia="Times New Roman"/>
          <w:sz w:val="20"/>
          <w:szCs w:val="20"/>
          <w:lang w:eastAsia="en-US"/>
        </w:rPr>
        <w:t>участник закупки является офшорной</w:t>
      </w:r>
      <w:r w:rsidRPr="009924D7">
        <w:rPr>
          <w:rFonts w:eastAsia="Times New Roman"/>
          <w:spacing w:val="-1"/>
          <w:sz w:val="20"/>
          <w:szCs w:val="20"/>
          <w:lang w:eastAsia="en-US"/>
        </w:rPr>
        <w:t xml:space="preserve"> </w:t>
      </w:r>
      <w:r w:rsidRPr="009924D7">
        <w:rPr>
          <w:rFonts w:eastAsia="Times New Roman"/>
          <w:sz w:val="20"/>
          <w:szCs w:val="20"/>
          <w:lang w:eastAsia="en-US"/>
        </w:rPr>
        <w:t>компанией;</w:t>
      </w:r>
    </w:p>
    <w:p w:rsidR="00214BB2" w:rsidRPr="009924D7" w:rsidRDefault="00090D06">
      <w:pPr>
        <w:widowControl w:val="0"/>
        <w:numPr>
          <w:ilvl w:val="0"/>
          <w:numId w:val="69"/>
        </w:numPr>
        <w:tabs>
          <w:tab w:val="left" w:pos="1324"/>
        </w:tabs>
        <w:suppressAutoHyphens w:val="0"/>
        <w:autoSpaceDE w:val="0"/>
        <w:ind w:left="0" w:right="109" w:firstLine="0"/>
        <w:jc w:val="both"/>
        <w:rPr>
          <w:rFonts w:eastAsia="Times New Roman"/>
          <w:sz w:val="20"/>
          <w:szCs w:val="20"/>
          <w:lang w:eastAsia="en-US"/>
        </w:rPr>
      </w:pPr>
      <w:r w:rsidRPr="009924D7">
        <w:rPr>
          <w:rFonts w:eastAsia="Times New Roman"/>
          <w:sz w:val="20"/>
          <w:szCs w:val="20"/>
          <w:lang w:eastAsia="en-US"/>
        </w:rPr>
        <w:t>несоответствие участника закупки обязательным требованиям о соответствии необходим</w:t>
      </w:r>
      <w:r w:rsidRPr="009924D7">
        <w:rPr>
          <w:rFonts w:eastAsia="Times New Roman"/>
          <w:sz w:val="20"/>
          <w:szCs w:val="20"/>
          <w:lang w:eastAsia="en-US"/>
        </w:rPr>
        <w:t>о</w:t>
      </w:r>
      <w:r w:rsidRPr="009924D7">
        <w:rPr>
          <w:rFonts w:eastAsia="Times New Roman"/>
          <w:sz w:val="20"/>
          <w:szCs w:val="20"/>
          <w:lang w:eastAsia="en-US"/>
        </w:rPr>
        <w:t xml:space="preserve">му квалификационному минимуму, устанавливаемому в соответствии со спецификой закупаемых товаров, работ, услуг и указанному в документации </w:t>
      </w:r>
      <w:r w:rsidRPr="009924D7">
        <w:rPr>
          <w:sz w:val="20"/>
          <w:szCs w:val="20"/>
        </w:rPr>
        <w:t>об аукционе в электронной форме</w:t>
      </w:r>
      <w:r w:rsidRPr="009924D7">
        <w:rPr>
          <w:rFonts w:eastAsia="Times New Roman"/>
          <w:sz w:val="20"/>
          <w:szCs w:val="20"/>
          <w:lang w:eastAsia="en-US"/>
        </w:rPr>
        <w:t>, включая отсутствие квал</w:t>
      </w:r>
      <w:r w:rsidRPr="009924D7">
        <w:rPr>
          <w:rFonts w:eastAsia="Times New Roman"/>
          <w:sz w:val="20"/>
          <w:szCs w:val="20"/>
          <w:lang w:eastAsia="en-US"/>
        </w:rPr>
        <w:t>и</w:t>
      </w:r>
      <w:r w:rsidRPr="009924D7">
        <w:rPr>
          <w:rFonts w:eastAsia="Times New Roman"/>
          <w:sz w:val="20"/>
          <w:szCs w:val="20"/>
          <w:lang w:eastAsia="en-US"/>
        </w:rPr>
        <w:t>фицированного персонала, производственных мощностей, технологий и</w:t>
      </w:r>
      <w:r w:rsidRPr="009924D7">
        <w:rPr>
          <w:rFonts w:eastAsia="Times New Roman"/>
          <w:spacing w:val="-18"/>
          <w:sz w:val="20"/>
          <w:szCs w:val="20"/>
          <w:lang w:eastAsia="en-US"/>
        </w:rPr>
        <w:t xml:space="preserve"> </w:t>
      </w:r>
      <w:r w:rsidRPr="009924D7">
        <w:rPr>
          <w:rFonts w:eastAsia="Times New Roman"/>
          <w:sz w:val="20"/>
          <w:szCs w:val="20"/>
          <w:lang w:eastAsia="en-US"/>
        </w:rPr>
        <w:t>т.п.</w:t>
      </w:r>
    </w:p>
    <w:p w:rsidR="00214BB2" w:rsidRPr="009924D7" w:rsidRDefault="00090D06">
      <w:pPr>
        <w:widowControl w:val="0"/>
        <w:numPr>
          <w:ilvl w:val="0"/>
          <w:numId w:val="69"/>
        </w:numPr>
        <w:tabs>
          <w:tab w:val="left" w:pos="1206"/>
        </w:tabs>
        <w:suppressAutoHyphens w:val="0"/>
        <w:autoSpaceDE w:val="0"/>
        <w:ind w:left="0" w:right="102" w:firstLine="0"/>
        <w:jc w:val="both"/>
        <w:rPr>
          <w:rFonts w:eastAsia="Times New Roman"/>
          <w:sz w:val="20"/>
          <w:szCs w:val="20"/>
          <w:lang w:eastAsia="en-US"/>
        </w:rPr>
      </w:pPr>
      <w:r w:rsidRPr="009924D7">
        <w:rPr>
          <w:rFonts w:eastAsia="Times New Roman"/>
          <w:sz w:val="20"/>
          <w:szCs w:val="20"/>
          <w:lang w:eastAsia="en-US"/>
        </w:rPr>
        <w:t>сведения об участнике закупки внесены реестр недобросовестных</w:t>
      </w:r>
      <w:r w:rsidRPr="009924D7">
        <w:rPr>
          <w:rFonts w:eastAsia="Times New Roman"/>
          <w:spacing w:val="-7"/>
          <w:sz w:val="20"/>
          <w:szCs w:val="20"/>
          <w:lang w:eastAsia="en-US"/>
        </w:rPr>
        <w:t xml:space="preserve"> </w:t>
      </w:r>
      <w:r w:rsidRPr="009924D7">
        <w:rPr>
          <w:rFonts w:eastAsia="Times New Roman"/>
          <w:sz w:val="20"/>
          <w:szCs w:val="20"/>
          <w:lang w:eastAsia="en-US"/>
        </w:rPr>
        <w:t>поставщиков;</w:t>
      </w:r>
    </w:p>
    <w:p w:rsidR="00214BB2" w:rsidRPr="009924D7" w:rsidRDefault="00090D06">
      <w:pPr>
        <w:widowControl w:val="0"/>
        <w:numPr>
          <w:ilvl w:val="0"/>
          <w:numId w:val="69"/>
        </w:numPr>
        <w:tabs>
          <w:tab w:val="left" w:pos="1295"/>
        </w:tabs>
        <w:suppressAutoHyphens w:val="0"/>
        <w:autoSpaceDE w:val="0"/>
        <w:ind w:left="0" w:right="102" w:firstLine="0"/>
        <w:jc w:val="both"/>
        <w:rPr>
          <w:rFonts w:eastAsia="Times New Roman"/>
          <w:sz w:val="20"/>
          <w:szCs w:val="20"/>
          <w:lang w:eastAsia="en-US"/>
        </w:rPr>
      </w:pPr>
      <w:r w:rsidRPr="009924D7">
        <w:rPr>
          <w:rFonts w:eastAsia="Times New Roman"/>
          <w:sz w:val="20"/>
          <w:szCs w:val="20"/>
          <w:lang w:eastAsia="en-US"/>
        </w:rPr>
        <w:t>победитель не предоставил обеспечение исполнения договора в размере определенном и</w:t>
      </w:r>
      <w:r w:rsidRPr="009924D7">
        <w:rPr>
          <w:rFonts w:eastAsia="Times New Roman"/>
          <w:sz w:val="20"/>
          <w:szCs w:val="20"/>
          <w:lang w:eastAsia="en-US"/>
        </w:rPr>
        <w:t>з</w:t>
      </w:r>
      <w:r w:rsidRPr="009924D7">
        <w:rPr>
          <w:rFonts w:eastAsia="Times New Roman"/>
          <w:sz w:val="20"/>
          <w:szCs w:val="20"/>
          <w:lang w:eastAsia="en-US"/>
        </w:rPr>
        <w:t xml:space="preserve">вещением или документацией </w:t>
      </w:r>
      <w:r w:rsidRPr="009924D7">
        <w:rPr>
          <w:sz w:val="20"/>
          <w:szCs w:val="20"/>
        </w:rPr>
        <w:t>об аукционе в электронной форме</w:t>
      </w:r>
      <w:r w:rsidRPr="009924D7">
        <w:rPr>
          <w:rFonts w:eastAsia="Times New Roman"/>
          <w:sz w:val="20"/>
          <w:szCs w:val="20"/>
          <w:lang w:eastAsia="en-US"/>
        </w:rPr>
        <w:t>, или предоставил обеспечение исполнения договора не соответствующее требованиям документации</w:t>
      </w:r>
      <w:r w:rsidRPr="009924D7">
        <w:rPr>
          <w:sz w:val="20"/>
          <w:szCs w:val="20"/>
        </w:rPr>
        <w:t xml:space="preserve"> об аукционе в электронной форме</w:t>
      </w:r>
      <w:r w:rsidRPr="009924D7">
        <w:rPr>
          <w:rFonts w:eastAsia="Times New Roman"/>
          <w:sz w:val="20"/>
          <w:szCs w:val="20"/>
          <w:lang w:eastAsia="en-US"/>
        </w:rPr>
        <w:t>.</w:t>
      </w:r>
    </w:p>
    <w:p w:rsidR="00214BB2" w:rsidRPr="009924D7" w:rsidRDefault="00090D06">
      <w:pPr>
        <w:widowControl w:val="0"/>
        <w:numPr>
          <w:ilvl w:val="0"/>
          <w:numId w:val="69"/>
        </w:numPr>
        <w:tabs>
          <w:tab w:val="left" w:pos="1230"/>
        </w:tabs>
        <w:suppressAutoHyphens w:val="0"/>
        <w:autoSpaceDE w:val="0"/>
        <w:ind w:left="0" w:right="99" w:firstLine="0"/>
        <w:jc w:val="both"/>
        <w:rPr>
          <w:rFonts w:eastAsia="Times New Roman"/>
          <w:sz w:val="20"/>
          <w:szCs w:val="20"/>
          <w:lang w:eastAsia="en-US"/>
        </w:rPr>
      </w:pPr>
      <w:r w:rsidRPr="009924D7">
        <w:rPr>
          <w:rFonts w:eastAsia="Times New Roman"/>
          <w:sz w:val="20"/>
          <w:szCs w:val="20"/>
          <w:lang w:eastAsia="en-US"/>
        </w:rPr>
        <w:t>победитель конкурентной закупки не представил заказчику подписанный договор в сроки, определенные в настоящей</w:t>
      </w:r>
      <w:r w:rsidRPr="009924D7">
        <w:rPr>
          <w:rFonts w:eastAsia="Times New Roman"/>
          <w:spacing w:val="-4"/>
          <w:sz w:val="20"/>
          <w:szCs w:val="20"/>
          <w:lang w:eastAsia="en-US"/>
        </w:rPr>
        <w:t xml:space="preserve"> </w:t>
      </w:r>
      <w:r w:rsidRPr="009924D7">
        <w:rPr>
          <w:rFonts w:eastAsia="Times New Roman"/>
          <w:sz w:val="20"/>
          <w:szCs w:val="20"/>
          <w:lang w:eastAsia="en-US"/>
        </w:rPr>
        <w:t>статье.</w:t>
      </w:r>
    </w:p>
    <w:p w:rsidR="00214BB2" w:rsidRPr="009924D7" w:rsidRDefault="00090D06">
      <w:pPr>
        <w:widowControl w:val="0"/>
        <w:numPr>
          <w:ilvl w:val="1"/>
          <w:numId w:val="68"/>
        </w:numPr>
        <w:tabs>
          <w:tab w:val="left" w:pos="1434"/>
        </w:tabs>
        <w:suppressAutoHyphens w:val="0"/>
        <w:autoSpaceDE w:val="0"/>
        <w:ind w:left="0" w:right="108" w:firstLine="0"/>
        <w:jc w:val="both"/>
        <w:rPr>
          <w:rFonts w:eastAsia="Times New Roman"/>
          <w:sz w:val="20"/>
          <w:szCs w:val="20"/>
          <w:lang w:eastAsia="en-US"/>
        </w:rPr>
      </w:pPr>
      <w:r w:rsidRPr="009924D7">
        <w:rPr>
          <w:rFonts w:eastAsia="Times New Roman"/>
          <w:sz w:val="20"/>
          <w:szCs w:val="20"/>
          <w:lang w:eastAsia="en-US"/>
        </w:rPr>
        <w:t xml:space="preserve">В случае заключения договора с физическим лицом, за исключением индивидуального предпринимателя и иного занимающегося частной практикой лица, оплата такого договора, если иное не предусмотрено документацией </w:t>
      </w:r>
      <w:r w:rsidRPr="009924D7">
        <w:rPr>
          <w:sz w:val="20"/>
          <w:szCs w:val="20"/>
        </w:rPr>
        <w:t>об аукционе в электронной форме</w:t>
      </w:r>
      <w:r w:rsidRPr="009924D7">
        <w:rPr>
          <w:rFonts w:eastAsia="Times New Roman"/>
          <w:sz w:val="20"/>
          <w:szCs w:val="20"/>
          <w:lang w:eastAsia="en-US"/>
        </w:rPr>
        <w:t>, уменьшается на размер налоговых пл</w:t>
      </w:r>
      <w:r w:rsidRPr="009924D7">
        <w:rPr>
          <w:rFonts w:eastAsia="Times New Roman"/>
          <w:sz w:val="20"/>
          <w:szCs w:val="20"/>
          <w:lang w:eastAsia="en-US"/>
        </w:rPr>
        <w:t>а</w:t>
      </w:r>
      <w:r w:rsidRPr="009924D7">
        <w:rPr>
          <w:rFonts w:eastAsia="Times New Roman"/>
          <w:sz w:val="20"/>
          <w:szCs w:val="20"/>
          <w:lang w:eastAsia="en-US"/>
        </w:rPr>
        <w:t>тежей, связанных с оплатой договора.</w:t>
      </w:r>
    </w:p>
    <w:p w:rsidR="00214BB2" w:rsidRPr="009924D7" w:rsidRDefault="00090D06">
      <w:pPr>
        <w:widowControl w:val="0"/>
        <w:numPr>
          <w:ilvl w:val="1"/>
          <w:numId w:val="68"/>
        </w:numPr>
        <w:tabs>
          <w:tab w:val="left" w:pos="1331"/>
        </w:tabs>
        <w:suppressAutoHyphens w:val="0"/>
        <w:autoSpaceDE w:val="0"/>
        <w:ind w:left="0" w:right="98" w:firstLine="0"/>
        <w:jc w:val="both"/>
        <w:rPr>
          <w:rFonts w:eastAsia="Times New Roman"/>
          <w:sz w:val="20"/>
          <w:szCs w:val="20"/>
          <w:lang w:eastAsia="en-US"/>
        </w:rPr>
      </w:pPr>
      <w:r w:rsidRPr="009924D7">
        <w:rPr>
          <w:rFonts w:eastAsia="Times New Roman"/>
          <w:sz w:val="20"/>
          <w:szCs w:val="20"/>
          <w:lang w:eastAsia="en-US"/>
        </w:rPr>
        <w:t xml:space="preserve">Заключение и исполнение договора, предметом которого является выполнение проектных и (или) изыскательских работ должно осуществляться с учетом особенностей </w:t>
      </w:r>
      <w:proofErr w:type="spellStart"/>
      <w:proofErr w:type="gramStart"/>
      <w:r w:rsidRPr="009924D7">
        <w:rPr>
          <w:rFonts w:eastAsia="Times New Roman"/>
          <w:sz w:val="20"/>
          <w:szCs w:val="20"/>
          <w:lang w:eastAsia="en-US"/>
        </w:rPr>
        <w:t>ст</w:t>
      </w:r>
      <w:proofErr w:type="spellEnd"/>
      <w:proofErr w:type="gramEnd"/>
      <w:r w:rsidRPr="009924D7">
        <w:rPr>
          <w:rFonts w:eastAsia="Times New Roman"/>
          <w:sz w:val="20"/>
          <w:szCs w:val="20"/>
          <w:lang w:eastAsia="en-US"/>
        </w:rPr>
        <w:t xml:space="preserve"> </w:t>
      </w:r>
      <w:r w:rsidRPr="009924D7">
        <w:rPr>
          <w:rFonts w:eastAsia="Times New Roman"/>
          <w:spacing w:val="2"/>
          <w:sz w:val="20"/>
          <w:szCs w:val="20"/>
          <w:lang w:eastAsia="en-US"/>
        </w:rPr>
        <w:t xml:space="preserve">3.1- </w:t>
      </w:r>
      <w:r w:rsidRPr="009924D7">
        <w:rPr>
          <w:rFonts w:eastAsia="Times New Roman"/>
          <w:sz w:val="20"/>
          <w:szCs w:val="20"/>
          <w:lang w:eastAsia="en-US"/>
        </w:rPr>
        <w:t>3</w:t>
      </w:r>
      <w:r w:rsidRPr="009924D7">
        <w:rPr>
          <w:rFonts w:eastAsia="Times New Roman"/>
          <w:spacing w:val="-1"/>
          <w:sz w:val="20"/>
          <w:szCs w:val="20"/>
          <w:lang w:eastAsia="en-US"/>
        </w:rPr>
        <w:t xml:space="preserve"> </w:t>
      </w:r>
      <w:r w:rsidRPr="009924D7">
        <w:rPr>
          <w:rFonts w:eastAsia="Times New Roman"/>
          <w:sz w:val="20"/>
          <w:szCs w:val="20"/>
          <w:lang w:eastAsia="en-US"/>
        </w:rPr>
        <w:t>ФЗ-223.</w:t>
      </w:r>
    </w:p>
    <w:p w:rsidR="00214BB2" w:rsidRPr="009924D7" w:rsidRDefault="00090D06">
      <w:pPr>
        <w:widowControl w:val="0"/>
        <w:numPr>
          <w:ilvl w:val="0"/>
          <w:numId w:val="68"/>
        </w:numPr>
        <w:tabs>
          <w:tab w:val="left" w:pos="1067"/>
        </w:tabs>
        <w:suppressAutoHyphens w:val="0"/>
        <w:autoSpaceDE w:val="0"/>
        <w:ind w:left="0" w:firstLine="0"/>
        <w:jc w:val="center"/>
        <w:outlineLvl w:val="1"/>
        <w:rPr>
          <w:rFonts w:eastAsia="Times New Roman"/>
          <w:b/>
          <w:bCs/>
          <w:i/>
          <w:sz w:val="20"/>
          <w:szCs w:val="20"/>
          <w:lang w:eastAsia="en-US"/>
        </w:rPr>
      </w:pPr>
      <w:bookmarkStart w:id="2" w:name="_bookmark30"/>
      <w:bookmarkEnd w:id="2"/>
      <w:r w:rsidRPr="009924D7">
        <w:rPr>
          <w:rFonts w:eastAsia="Times New Roman"/>
          <w:b/>
          <w:bCs/>
          <w:i/>
          <w:sz w:val="20"/>
          <w:szCs w:val="20"/>
          <w:lang w:eastAsia="en-US"/>
        </w:rPr>
        <w:t>ИЗМЕНЕНИЕ УСЛОВИЙ И РАСТОРЖЕНИЕ</w:t>
      </w:r>
      <w:r w:rsidRPr="009924D7">
        <w:rPr>
          <w:rFonts w:eastAsia="Times New Roman"/>
          <w:b/>
          <w:bCs/>
          <w:i/>
          <w:spacing w:val="-5"/>
          <w:sz w:val="20"/>
          <w:szCs w:val="20"/>
          <w:lang w:eastAsia="en-US"/>
        </w:rPr>
        <w:t xml:space="preserve"> </w:t>
      </w:r>
      <w:r w:rsidRPr="009924D7">
        <w:rPr>
          <w:rFonts w:eastAsia="Times New Roman"/>
          <w:b/>
          <w:bCs/>
          <w:i/>
          <w:sz w:val="20"/>
          <w:szCs w:val="20"/>
          <w:lang w:eastAsia="en-US"/>
        </w:rPr>
        <w:t>ДОГОВОРА</w:t>
      </w:r>
    </w:p>
    <w:p w:rsidR="00214BB2" w:rsidRPr="009924D7" w:rsidRDefault="00090D06">
      <w:pPr>
        <w:widowControl w:val="0"/>
        <w:numPr>
          <w:ilvl w:val="1"/>
          <w:numId w:val="70"/>
        </w:numPr>
        <w:tabs>
          <w:tab w:val="left" w:pos="1295"/>
        </w:tabs>
        <w:suppressAutoHyphens w:val="0"/>
        <w:autoSpaceDE w:val="0"/>
        <w:ind w:left="0" w:right="110" w:firstLine="0"/>
        <w:jc w:val="both"/>
        <w:rPr>
          <w:rFonts w:eastAsia="Times New Roman"/>
          <w:sz w:val="20"/>
          <w:szCs w:val="20"/>
          <w:lang w:eastAsia="en-US"/>
        </w:rPr>
      </w:pPr>
      <w:r w:rsidRPr="009924D7">
        <w:rPr>
          <w:rFonts w:eastAsia="Times New Roman"/>
          <w:sz w:val="20"/>
          <w:szCs w:val="20"/>
          <w:lang w:eastAsia="en-US"/>
        </w:rPr>
        <w:t>Изменение условий договора в ходе его исполнения допускается по соглашению сторон, в следующих случаях:</w:t>
      </w:r>
    </w:p>
    <w:p w:rsidR="00214BB2" w:rsidRPr="009924D7" w:rsidRDefault="00090D06">
      <w:pPr>
        <w:widowControl w:val="0"/>
        <w:numPr>
          <w:ilvl w:val="0"/>
          <w:numId w:val="71"/>
        </w:numPr>
        <w:tabs>
          <w:tab w:val="left" w:pos="1103"/>
        </w:tabs>
        <w:suppressAutoHyphens w:val="0"/>
        <w:autoSpaceDE w:val="0"/>
        <w:ind w:left="0" w:right="111" w:firstLine="0"/>
        <w:jc w:val="both"/>
        <w:rPr>
          <w:rFonts w:eastAsia="Times New Roman"/>
          <w:sz w:val="20"/>
          <w:szCs w:val="20"/>
          <w:lang w:eastAsia="en-US"/>
        </w:rPr>
      </w:pPr>
      <w:r w:rsidRPr="009924D7">
        <w:rPr>
          <w:rFonts w:eastAsia="Times New Roman"/>
          <w:sz w:val="20"/>
          <w:szCs w:val="20"/>
          <w:lang w:eastAsia="en-US"/>
        </w:rPr>
        <w:t>при снижении цены договора без изменения предусмотренных договором количества товаров, объема работ, услуг и иных условий исполнения</w:t>
      </w:r>
      <w:r w:rsidRPr="009924D7">
        <w:rPr>
          <w:rFonts w:eastAsia="Times New Roman"/>
          <w:spacing w:val="-2"/>
          <w:sz w:val="20"/>
          <w:szCs w:val="20"/>
          <w:lang w:eastAsia="en-US"/>
        </w:rPr>
        <w:t xml:space="preserve"> </w:t>
      </w:r>
      <w:r w:rsidRPr="009924D7">
        <w:rPr>
          <w:rFonts w:eastAsia="Times New Roman"/>
          <w:sz w:val="20"/>
          <w:szCs w:val="20"/>
          <w:lang w:eastAsia="en-US"/>
        </w:rPr>
        <w:t>договора;</w:t>
      </w:r>
    </w:p>
    <w:p w:rsidR="00214BB2" w:rsidRPr="009924D7" w:rsidRDefault="00090D06">
      <w:pPr>
        <w:widowControl w:val="0"/>
        <w:numPr>
          <w:ilvl w:val="0"/>
          <w:numId w:val="71"/>
        </w:numPr>
        <w:tabs>
          <w:tab w:val="left" w:pos="1166"/>
        </w:tabs>
        <w:suppressAutoHyphens w:val="0"/>
        <w:autoSpaceDE w:val="0"/>
        <w:ind w:left="0" w:right="103" w:firstLine="0"/>
        <w:jc w:val="both"/>
        <w:rPr>
          <w:rFonts w:eastAsia="Times New Roman"/>
          <w:sz w:val="20"/>
          <w:szCs w:val="20"/>
          <w:lang w:eastAsia="en-US"/>
        </w:rPr>
      </w:pPr>
      <w:r w:rsidRPr="009924D7">
        <w:rPr>
          <w:rFonts w:eastAsia="Times New Roman"/>
          <w:sz w:val="20"/>
          <w:szCs w:val="20"/>
          <w:lang w:eastAsia="en-US"/>
        </w:rPr>
        <w:t>Институт по согласованию с поставщиком (исполнителем, подрядчиком) в ходе исполнения договора вправе изменить количество всех предусмотренных договором товаров (работ, услуг) при изм</w:t>
      </w:r>
      <w:r w:rsidRPr="009924D7">
        <w:rPr>
          <w:rFonts w:eastAsia="Times New Roman"/>
          <w:sz w:val="20"/>
          <w:szCs w:val="20"/>
          <w:lang w:eastAsia="en-US"/>
        </w:rPr>
        <w:t>е</w:t>
      </w:r>
      <w:r w:rsidRPr="009924D7">
        <w:rPr>
          <w:rFonts w:eastAsia="Times New Roman"/>
          <w:sz w:val="20"/>
          <w:szCs w:val="20"/>
          <w:lang w:eastAsia="en-US"/>
        </w:rPr>
        <w:t>нении потребности в товарах (работ, услуг), на поставку, выполнение, оказание которых заключен договор. При поставке дополнительного количества таких товаров, выполнении дополнительного объема таких р</w:t>
      </w:r>
      <w:r w:rsidRPr="009924D7">
        <w:rPr>
          <w:rFonts w:eastAsia="Times New Roman"/>
          <w:sz w:val="20"/>
          <w:szCs w:val="20"/>
          <w:lang w:eastAsia="en-US"/>
        </w:rPr>
        <w:t>а</w:t>
      </w:r>
      <w:r w:rsidRPr="009924D7">
        <w:rPr>
          <w:rFonts w:eastAsia="Times New Roman"/>
          <w:sz w:val="20"/>
          <w:szCs w:val="20"/>
          <w:lang w:eastAsia="en-US"/>
        </w:rPr>
        <w:t>бот, оказании дополнительного объема таких услуг Заказчик по согласованию с поставщиком (исполнит</w:t>
      </w:r>
      <w:r w:rsidRPr="009924D7">
        <w:rPr>
          <w:rFonts w:eastAsia="Times New Roman"/>
          <w:sz w:val="20"/>
          <w:szCs w:val="20"/>
          <w:lang w:eastAsia="en-US"/>
        </w:rPr>
        <w:t>е</w:t>
      </w:r>
      <w:r w:rsidRPr="009924D7">
        <w:rPr>
          <w:rFonts w:eastAsia="Times New Roman"/>
          <w:sz w:val="20"/>
          <w:szCs w:val="20"/>
          <w:lang w:eastAsia="en-US"/>
        </w:rPr>
        <w:t xml:space="preserve">лем, подрядчиком) вправе изменить первоначальную цену договора пропорционально количеству таких товаров, объему таких работ, услуг. </w:t>
      </w:r>
      <w:proofErr w:type="gramStart"/>
      <w:r w:rsidRPr="009924D7">
        <w:rPr>
          <w:rFonts w:eastAsia="Times New Roman"/>
          <w:sz w:val="20"/>
          <w:szCs w:val="20"/>
          <w:lang w:eastAsia="en-US"/>
        </w:rPr>
        <w:t>При внесении изменений в договор в связи с сокращением потребн</w:t>
      </w:r>
      <w:r w:rsidRPr="009924D7">
        <w:rPr>
          <w:rFonts w:eastAsia="Times New Roman"/>
          <w:sz w:val="20"/>
          <w:szCs w:val="20"/>
          <w:lang w:eastAsia="en-US"/>
        </w:rPr>
        <w:t>о</w:t>
      </w:r>
      <w:r w:rsidRPr="009924D7">
        <w:rPr>
          <w:rFonts w:eastAsia="Times New Roman"/>
          <w:sz w:val="20"/>
          <w:szCs w:val="20"/>
          <w:lang w:eastAsia="en-US"/>
        </w:rPr>
        <w:t>сти в поставке</w:t>
      </w:r>
      <w:proofErr w:type="gramEnd"/>
      <w:r w:rsidRPr="009924D7">
        <w:rPr>
          <w:rFonts w:eastAsia="Times New Roman"/>
          <w:sz w:val="20"/>
          <w:szCs w:val="20"/>
          <w:lang w:eastAsia="en-US"/>
        </w:rPr>
        <w:t xml:space="preserve"> таких товаров, выполнении таких работ, оказании таких услуг Институт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w:t>
      </w:r>
      <w:r w:rsidRPr="009924D7">
        <w:rPr>
          <w:rFonts w:eastAsia="Times New Roman"/>
          <w:spacing w:val="-6"/>
          <w:sz w:val="20"/>
          <w:szCs w:val="20"/>
          <w:lang w:eastAsia="en-US"/>
        </w:rPr>
        <w:t xml:space="preserve"> </w:t>
      </w:r>
      <w:r w:rsidRPr="009924D7">
        <w:rPr>
          <w:rFonts w:eastAsia="Times New Roman"/>
          <w:sz w:val="20"/>
          <w:szCs w:val="20"/>
          <w:lang w:eastAsia="en-US"/>
        </w:rPr>
        <w:t>товара;</w:t>
      </w:r>
    </w:p>
    <w:p w:rsidR="00214BB2" w:rsidRPr="009924D7" w:rsidRDefault="00090D06">
      <w:pPr>
        <w:widowControl w:val="0"/>
        <w:numPr>
          <w:ilvl w:val="0"/>
          <w:numId w:val="71"/>
        </w:numPr>
        <w:tabs>
          <w:tab w:val="left" w:pos="1113"/>
        </w:tabs>
        <w:suppressAutoHyphens w:val="0"/>
        <w:autoSpaceDE w:val="0"/>
        <w:ind w:left="0" w:right="98" w:firstLine="0"/>
        <w:jc w:val="both"/>
        <w:rPr>
          <w:rFonts w:eastAsia="Times New Roman"/>
          <w:sz w:val="20"/>
          <w:szCs w:val="20"/>
          <w:lang w:eastAsia="en-US"/>
        </w:rPr>
      </w:pPr>
      <w:r w:rsidRPr="009924D7">
        <w:rPr>
          <w:rFonts w:eastAsia="Times New Roman"/>
          <w:sz w:val="20"/>
          <w:szCs w:val="20"/>
          <w:lang w:eastAsia="en-US"/>
        </w:rPr>
        <w:t>при невозможности по независящим от сторон договора причинам (в том числе при введении новых технических требований к продукции и (или) процессам ее производства и т.п.) исполнить договор в соответствии с указанными в нем</w:t>
      </w:r>
      <w:r w:rsidRPr="009924D7">
        <w:rPr>
          <w:rFonts w:eastAsia="Times New Roman"/>
          <w:spacing w:val="-4"/>
          <w:sz w:val="20"/>
          <w:szCs w:val="20"/>
          <w:lang w:eastAsia="en-US"/>
        </w:rPr>
        <w:t xml:space="preserve"> </w:t>
      </w:r>
      <w:r w:rsidRPr="009924D7">
        <w:rPr>
          <w:rFonts w:eastAsia="Times New Roman"/>
          <w:sz w:val="20"/>
          <w:szCs w:val="20"/>
          <w:lang w:eastAsia="en-US"/>
        </w:rPr>
        <w:t>условиями;</w:t>
      </w:r>
    </w:p>
    <w:p w:rsidR="00214BB2" w:rsidRPr="009924D7" w:rsidRDefault="00090D06">
      <w:pPr>
        <w:widowControl w:val="0"/>
        <w:numPr>
          <w:ilvl w:val="0"/>
          <w:numId w:val="71"/>
        </w:numPr>
        <w:tabs>
          <w:tab w:val="left" w:pos="1235"/>
        </w:tabs>
        <w:suppressAutoHyphens w:val="0"/>
        <w:autoSpaceDE w:val="0"/>
        <w:ind w:left="0" w:right="102" w:firstLine="0"/>
        <w:jc w:val="both"/>
        <w:rPr>
          <w:rFonts w:eastAsia="Times New Roman"/>
          <w:sz w:val="20"/>
          <w:szCs w:val="20"/>
          <w:lang w:eastAsia="en-US"/>
        </w:rPr>
      </w:pPr>
      <w:r w:rsidRPr="009924D7">
        <w:rPr>
          <w:rFonts w:eastAsia="Times New Roman"/>
          <w:sz w:val="20"/>
          <w:szCs w:val="20"/>
          <w:lang w:eastAsia="en-US"/>
        </w:rPr>
        <w:t>при изменении в соответствии с законодательством Российской Федерации регулируемых государством цен (тарифов) на товары, работы,</w:t>
      </w:r>
      <w:r w:rsidRPr="009924D7">
        <w:rPr>
          <w:rFonts w:eastAsia="Times New Roman"/>
          <w:spacing w:val="-2"/>
          <w:sz w:val="20"/>
          <w:szCs w:val="20"/>
          <w:lang w:eastAsia="en-US"/>
        </w:rPr>
        <w:t xml:space="preserve"> </w:t>
      </w:r>
      <w:r w:rsidRPr="009924D7">
        <w:rPr>
          <w:rFonts w:eastAsia="Times New Roman"/>
          <w:sz w:val="20"/>
          <w:szCs w:val="20"/>
          <w:lang w:eastAsia="en-US"/>
        </w:rPr>
        <w:t>услуги;</w:t>
      </w:r>
    </w:p>
    <w:p w:rsidR="00214BB2" w:rsidRPr="009924D7" w:rsidRDefault="00090D06">
      <w:pPr>
        <w:widowControl w:val="0"/>
        <w:numPr>
          <w:ilvl w:val="0"/>
          <w:numId w:val="71"/>
        </w:numPr>
        <w:tabs>
          <w:tab w:val="left" w:pos="1086"/>
        </w:tabs>
        <w:suppressAutoHyphens w:val="0"/>
        <w:autoSpaceDE w:val="0"/>
        <w:ind w:left="0" w:right="109" w:firstLine="0"/>
        <w:jc w:val="both"/>
        <w:rPr>
          <w:rFonts w:eastAsia="Times New Roman"/>
          <w:sz w:val="20"/>
          <w:szCs w:val="20"/>
          <w:lang w:eastAsia="en-US"/>
        </w:rPr>
      </w:pPr>
      <w:r w:rsidRPr="009924D7">
        <w:rPr>
          <w:rFonts w:eastAsia="Times New Roman"/>
          <w:sz w:val="20"/>
          <w:szCs w:val="20"/>
          <w:lang w:eastAsia="en-US"/>
        </w:rPr>
        <w:t>по согласованию Института с поставщиком (подрядчиком, исполнителем) допускается п</w:t>
      </w:r>
      <w:r w:rsidRPr="009924D7">
        <w:rPr>
          <w:rFonts w:eastAsia="Times New Roman"/>
          <w:sz w:val="20"/>
          <w:szCs w:val="20"/>
          <w:lang w:eastAsia="en-US"/>
        </w:rPr>
        <w:t>о</w:t>
      </w:r>
      <w:r w:rsidRPr="009924D7">
        <w:rPr>
          <w:rFonts w:eastAsia="Times New Roman"/>
          <w:sz w:val="20"/>
          <w:szCs w:val="20"/>
          <w:lang w:eastAsia="en-US"/>
        </w:rPr>
        <w:t>ставка товара, выполнение работы или оказание услуги, качество, технические и функциональные характ</w:t>
      </w:r>
      <w:r w:rsidRPr="009924D7">
        <w:rPr>
          <w:rFonts w:eastAsia="Times New Roman"/>
          <w:sz w:val="20"/>
          <w:szCs w:val="20"/>
          <w:lang w:eastAsia="en-US"/>
        </w:rPr>
        <w:t>е</w:t>
      </w:r>
      <w:r w:rsidRPr="009924D7">
        <w:rPr>
          <w:rFonts w:eastAsia="Times New Roman"/>
          <w:sz w:val="20"/>
          <w:szCs w:val="20"/>
          <w:lang w:eastAsia="en-US"/>
        </w:rPr>
        <w:t>ристики (потребительские свойства) которых являются улучшенными по сравнению с качеством и соо</w:t>
      </w:r>
      <w:r w:rsidRPr="009924D7">
        <w:rPr>
          <w:rFonts w:eastAsia="Times New Roman"/>
          <w:sz w:val="20"/>
          <w:szCs w:val="20"/>
          <w:lang w:eastAsia="en-US"/>
        </w:rPr>
        <w:t>т</w:t>
      </w:r>
      <w:r w:rsidRPr="009924D7">
        <w:rPr>
          <w:rFonts w:eastAsia="Times New Roman"/>
          <w:sz w:val="20"/>
          <w:szCs w:val="20"/>
          <w:lang w:eastAsia="en-US"/>
        </w:rPr>
        <w:t>ветствующими техническими и функциональными характеристиками, указанными в</w:t>
      </w:r>
      <w:r w:rsidRPr="009924D7">
        <w:rPr>
          <w:rFonts w:eastAsia="Times New Roman"/>
          <w:spacing w:val="4"/>
          <w:sz w:val="20"/>
          <w:szCs w:val="20"/>
          <w:lang w:eastAsia="en-US"/>
        </w:rPr>
        <w:t xml:space="preserve"> </w:t>
      </w:r>
      <w:r w:rsidRPr="009924D7">
        <w:rPr>
          <w:rFonts w:eastAsia="Times New Roman"/>
          <w:sz w:val="20"/>
          <w:szCs w:val="20"/>
          <w:lang w:eastAsia="en-US"/>
        </w:rPr>
        <w:t>договоре.</w:t>
      </w:r>
    </w:p>
    <w:p w:rsidR="00214BB2" w:rsidRPr="009924D7" w:rsidRDefault="00090D06">
      <w:pPr>
        <w:widowControl w:val="0"/>
        <w:numPr>
          <w:ilvl w:val="0"/>
          <w:numId w:val="71"/>
        </w:numPr>
        <w:tabs>
          <w:tab w:val="left" w:pos="1110"/>
        </w:tabs>
        <w:suppressAutoHyphens w:val="0"/>
        <w:autoSpaceDE w:val="0"/>
        <w:ind w:left="0" w:right="101" w:firstLine="0"/>
        <w:jc w:val="both"/>
        <w:rPr>
          <w:rFonts w:eastAsia="Times New Roman"/>
          <w:sz w:val="20"/>
          <w:szCs w:val="20"/>
          <w:lang w:eastAsia="en-US"/>
        </w:rPr>
      </w:pPr>
      <w:proofErr w:type="gramStart"/>
      <w:r w:rsidRPr="009924D7">
        <w:rPr>
          <w:rFonts w:eastAsia="Times New Roman"/>
          <w:sz w:val="20"/>
          <w:szCs w:val="20"/>
          <w:lang w:eastAsia="en-US"/>
        </w:rPr>
        <w:t>в ходе исполнения договора Институт вправе изменить срок исполнения договора, в случае если выполнение договора в сроки определенные договором невозможно, по независящим от сторон дог</w:t>
      </w:r>
      <w:r w:rsidRPr="009924D7">
        <w:rPr>
          <w:rFonts w:eastAsia="Times New Roman"/>
          <w:sz w:val="20"/>
          <w:szCs w:val="20"/>
          <w:lang w:eastAsia="en-US"/>
        </w:rPr>
        <w:t>о</w:t>
      </w:r>
      <w:r w:rsidRPr="009924D7">
        <w:rPr>
          <w:rFonts w:eastAsia="Times New Roman"/>
          <w:sz w:val="20"/>
          <w:szCs w:val="20"/>
          <w:lang w:eastAsia="en-US"/>
        </w:rPr>
        <w:t>вора причинам (в том числе при введении новых технических требований к товарам, работам, услугам и (или) процессам ее производства, или технической неготовности принять Институтом товары, работы, услуги, определенные договором и</w:t>
      </w:r>
      <w:r w:rsidRPr="009924D7">
        <w:rPr>
          <w:rFonts w:eastAsia="Times New Roman"/>
          <w:spacing w:val="-15"/>
          <w:sz w:val="20"/>
          <w:szCs w:val="20"/>
          <w:lang w:eastAsia="en-US"/>
        </w:rPr>
        <w:t xml:space="preserve"> </w:t>
      </w:r>
      <w:r w:rsidRPr="009924D7">
        <w:rPr>
          <w:rFonts w:eastAsia="Times New Roman"/>
          <w:sz w:val="20"/>
          <w:szCs w:val="20"/>
          <w:lang w:eastAsia="en-US"/>
        </w:rPr>
        <w:t>т.п.);</w:t>
      </w:r>
      <w:proofErr w:type="gramEnd"/>
    </w:p>
    <w:p w:rsidR="00214BB2" w:rsidRPr="009924D7" w:rsidRDefault="00090D06">
      <w:pPr>
        <w:widowControl w:val="0"/>
        <w:numPr>
          <w:ilvl w:val="0"/>
          <w:numId w:val="71"/>
        </w:numPr>
        <w:tabs>
          <w:tab w:val="left" w:pos="1122"/>
        </w:tabs>
        <w:suppressAutoHyphens w:val="0"/>
        <w:autoSpaceDE w:val="0"/>
        <w:ind w:left="0" w:right="102" w:firstLine="0"/>
        <w:jc w:val="both"/>
        <w:rPr>
          <w:rFonts w:eastAsia="Times New Roman"/>
          <w:sz w:val="20"/>
          <w:szCs w:val="20"/>
          <w:lang w:eastAsia="en-US"/>
        </w:rPr>
      </w:pPr>
      <w:r w:rsidRPr="009924D7">
        <w:rPr>
          <w:rFonts w:eastAsia="Times New Roman"/>
          <w:sz w:val="20"/>
          <w:szCs w:val="20"/>
          <w:lang w:eastAsia="en-US"/>
        </w:rPr>
        <w:t>стороны могут продлить срок действия договора при неиспользованном количестве товаров, объеме услуг по причине отсутствия потребности у Института в момент срока действия</w:t>
      </w:r>
      <w:r w:rsidRPr="009924D7">
        <w:rPr>
          <w:rFonts w:eastAsia="Times New Roman"/>
          <w:spacing w:val="-1"/>
          <w:sz w:val="20"/>
          <w:szCs w:val="20"/>
          <w:lang w:eastAsia="en-US"/>
        </w:rPr>
        <w:t xml:space="preserve"> </w:t>
      </w:r>
      <w:r w:rsidRPr="009924D7">
        <w:rPr>
          <w:rFonts w:eastAsia="Times New Roman"/>
          <w:sz w:val="20"/>
          <w:szCs w:val="20"/>
          <w:lang w:eastAsia="en-US"/>
        </w:rPr>
        <w:t>договора.</w:t>
      </w:r>
    </w:p>
    <w:p w:rsidR="00214BB2" w:rsidRPr="009924D7" w:rsidRDefault="00090D06">
      <w:pPr>
        <w:widowControl w:val="0"/>
        <w:numPr>
          <w:ilvl w:val="0"/>
          <w:numId w:val="71"/>
        </w:numPr>
        <w:tabs>
          <w:tab w:val="left" w:pos="1122"/>
        </w:tabs>
        <w:suppressAutoHyphens w:val="0"/>
        <w:autoSpaceDE w:val="0"/>
        <w:ind w:left="0" w:right="102" w:firstLine="0"/>
        <w:jc w:val="both"/>
        <w:rPr>
          <w:rFonts w:eastAsia="Times New Roman"/>
          <w:sz w:val="20"/>
          <w:szCs w:val="20"/>
          <w:lang w:eastAsia="en-US"/>
        </w:rPr>
      </w:pPr>
      <w:r w:rsidRPr="009924D7">
        <w:rPr>
          <w:rFonts w:eastAsia="Times New Roman"/>
          <w:sz w:val="20"/>
          <w:szCs w:val="20"/>
          <w:lang w:eastAsia="en-US"/>
        </w:rPr>
        <w:t xml:space="preserve"> </w:t>
      </w:r>
      <w:proofErr w:type="gramStart"/>
      <w:r w:rsidRPr="009924D7">
        <w:rPr>
          <w:rFonts w:eastAsia="Times New Roman"/>
          <w:sz w:val="20"/>
          <w:szCs w:val="20"/>
          <w:lang w:eastAsia="en-US"/>
        </w:rPr>
        <w:t>допущена техническая ошибка (описка, опечатка, грамматическая или арифметическая либо подобная ошибка.</w:t>
      </w:r>
      <w:proofErr w:type="gramEnd"/>
    </w:p>
    <w:p w:rsidR="00214BB2" w:rsidRPr="009924D7" w:rsidRDefault="00090D06">
      <w:pPr>
        <w:widowControl w:val="0"/>
        <w:numPr>
          <w:ilvl w:val="1"/>
          <w:numId w:val="70"/>
        </w:numPr>
        <w:tabs>
          <w:tab w:val="left" w:pos="1549"/>
        </w:tabs>
        <w:suppressAutoHyphens w:val="0"/>
        <w:autoSpaceDE w:val="0"/>
        <w:ind w:left="0" w:right="102" w:firstLine="0"/>
        <w:jc w:val="both"/>
        <w:rPr>
          <w:rFonts w:eastAsia="Times New Roman"/>
          <w:sz w:val="20"/>
          <w:szCs w:val="20"/>
          <w:lang w:eastAsia="en-US"/>
        </w:rPr>
      </w:pPr>
      <w:r w:rsidRPr="009924D7">
        <w:rPr>
          <w:rFonts w:eastAsia="Times New Roman"/>
          <w:sz w:val="20"/>
          <w:szCs w:val="20"/>
          <w:lang w:eastAsia="en-US"/>
        </w:rPr>
        <w:t>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не допускае</w:t>
      </w:r>
      <w:r w:rsidRPr="009924D7">
        <w:rPr>
          <w:rFonts w:eastAsia="Times New Roman"/>
          <w:sz w:val="20"/>
          <w:szCs w:val="20"/>
          <w:lang w:eastAsia="en-US"/>
        </w:rPr>
        <w:t>т</w:t>
      </w:r>
      <w:r w:rsidRPr="009924D7">
        <w:rPr>
          <w:rFonts w:eastAsia="Times New Roman"/>
          <w:sz w:val="20"/>
          <w:szCs w:val="20"/>
          <w:lang w:eastAsia="en-US"/>
        </w:rPr>
        <w:t>ся замена страны происхождения товаров. Исключение – случаи,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w:t>
      </w:r>
      <w:r w:rsidRPr="009924D7">
        <w:rPr>
          <w:rFonts w:eastAsia="Times New Roman"/>
          <w:sz w:val="20"/>
          <w:szCs w:val="20"/>
          <w:lang w:eastAsia="en-US"/>
        </w:rPr>
        <w:t>ю</w:t>
      </w:r>
      <w:r w:rsidRPr="009924D7">
        <w:rPr>
          <w:rFonts w:eastAsia="Times New Roman"/>
          <w:sz w:val="20"/>
          <w:szCs w:val="20"/>
          <w:lang w:eastAsia="en-US"/>
        </w:rPr>
        <w:t>щим техническим и функциональным характеристикам товаров, указанных в</w:t>
      </w:r>
      <w:r w:rsidRPr="009924D7">
        <w:rPr>
          <w:rFonts w:eastAsia="Times New Roman"/>
          <w:spacing w:val="-6"/>
          <w:sz w:val="20"/>
          <w:szCs w:val="20"/>
          <w:lang w:eastAsia="en-US"/>
        </w:rPr>
        <w:t xml:space="preserve"> </w:t>
      </w:r>
      <w:r w:rsidRPr="009924D7">
        <w:rPr>
          <w:rFonts w:eastAsia="Times New Roman"/>
          <w:sz w:val="20"/>
          <w:szCs w:val="20"/>
          <w:lang w:eastAsia="en-US"/>
        </w:rPr>
        <w:t>договоре.</w:t>
      </w:r>
    </w:p>
    <w:p w:rsidR="00214BB2" w:rsidRPr="009924D7" w:rsidRDefault="00090D06">
      <w:pPr>
        <w:widowControl w:val="0"/>
        <w:numPr>
          <w:ilvl w:val="1"/>
          <w:numId w:val="70"/>
        </w:numPr>
        <w:tabs>
          <w:tab w:val="left" w:pos="1367"/>
        </w:tabs>
        <w:suppressAutoHyphens w:val="0"/>
        <w:autoSpaceDE w:val="0"/>
        <w:ind w:left="0" w:right="99" w:firstLine="0"/>
        <w:jc w:val="both"/>
        <w:rPr>
          <w:rFonts w:eastAsia="Times New Roman"/>
          <w:sz w:val="20"/>
          <w:szCs w:val="20"/>
          <w:lang w:eastAsia="en-US"/>
        </w:rPr>
      </w:pPr>
      <w:r w:rsidRPr="009924D7">
        <w:rPr>
          <w:rFonts w:eastAsia="Times New Roman"/>
          <w:sz w:val="20"/>
          <w:szCs w:val="20"/>
          <w:lang w:eastAsia="en-US"/>
        </w:rPr>
        <w:t>В случае</w:t>
      </w:r>
      <w:proofErr w:type="gramStart"/>
      <w:r w:rsidRPr="009924D7">
        <w:rPr>
          <w:rFonts w:eastAsia="Times New Roman"/>
          <w:sz w:val="20"/>
          <w:szCs w:val="20"/>
          <w:lang w:eastAsia="en-US"/>
        </w:rPr>
        <w:t>,</w:t>
      </w:r>
      <w:proofErr w:type="gramEnd"/>
      <w:r w:rsidRPr="009924D7">
        <w:rPr>
          <w:rFonts w:eastAsia="Times New Roman"/>
          <w:sz w:val="20"/>
          <w:szCs w:val="20"/>
          <w:lang w:eastAsia="en-US"/>
        </w:rPr>
        <w:t xml:space="preserve"> если при заключении и исполнении договора изменяются объем, цена закупа</w:t>
      </w:r>
      <w:r w:rsidRPr="009924D7">
        <w:rPr>
          <w:rFonts w:eastAsia="Times New Roman"/>
          <w:sz w:val="20"/>
          <w:szCs w:val="20"/>
          <w:lang w:eastAsia="en-US"/>
        </w:rPr>
        <w:t>е</w:t>
      </w:r>
      <w:r w:rsidRPr="009924D7">
        <w:rPr>
          <w:rFonts w:eastAsia="Times New Roman"/>
          <w:sz w:val="20"/>
          <w:szCs w:val="20"/>
          <w:lang w:eastAsia="en-US"/>
        </w:rPr>
        <w:t xml:space="preserve">мых товаров, работ, услуг по сравнению с указанными в протоколе, составленном по результатам закупки </w:t>
      </w:r>
      <w:r w:rsidRPr="009924D7">
        <w:rPr>
          <w:rFonts w:eastAsia="Times New Roman"/>
          <w:b/>
          <w:sz w:val="20"/>
          <w:szCs w:val="20"/>
          <w:lang w:eastAsia="en-US"/>
        </w:rPr>
        <w:t xml:space="preserve">не позднее чем в течение десяти дней </w:t>
      </w:r>
      <w:r w:rsidRPr="009924D7">
        <w:rPr>
          <w:rFonts w:eastAsia="Times New Roman"/>
          <w:sz w:val="20"/>
          <w:szCs w:val="20"/>
          <w:lang w:eastAsia="en-US"/>
        </w:rPr>
        <w:t>со дня внесения изменений в договор в ЕИС размещается инфо</w:t>
      </w:r>
      <w:r w:rsidRPr="009924D7">
        <w:rPr>
          <w:rFonts w:eastAsia="Times New Roman"/>
          <w:sz w:val="20"/>
          <w:szCs w:val="20"/>
          <w:lang w:eastAsia="en-US"/>
        </w:rPr>
        <w:t>р</w:t>
      </w:r>
      <w:r w:rsidRPr="009924D7">
        <w:rPr>
          <w:rFonts w:eastAsia="Times New Roman"/>
          <w:sz w:val="20"/>
          <w:szCs w:val="20"/>
          <w:lang w:eastAsia="en-US"/>
        </w:rPr>
        <w:t>мация об изменении договора с указанием измененных условий.</w:t>
      </w:r>
    </w:p>
    <w:p w:rsidR="00214BB2" w:rsidRPr="009924D7" w:rsidRDefault="00090D06">
      <w:pPr>
        <w:widowControl w:val="0"/>
        <w:numPr>
          <w:ilvl w:val="1"/>
          <w:numId w:val="70"/>
        </w:numPr>
        <w:tabs>
          <w:tab w:val="left" w:pos="1350"/>
        </w:tabs>
        <w:suppressAutoHyphens w:val="0"/>
        <w:autoSpaceDE w:val="0"/>
        <w:ind w:left="0" w:right="109" w:firstLine="0"/>
        <w:jc w:val="both"/>
        <w:rPr>
          <w:rFonts w:eastAsia="Times New Roman"/>
          <w:sz w:val="20"/>
          <w:szCs w:val="20"/>
          <w:lang w:eastAsia="en-US"/>
        </w:rPr>
      </w:pPr>
      <w:r w:rsidRPr="009924D7">
        <w:rPr>
          <w:rFonts w:eastAsia="Times New Roman"/>
          <w:sz w:val="20"/>
          <w:szCs w:val="20"/>
          <w:lang w:eastAsia="en-US"/>
        </w:rPr>
        <w:t xml:space="preserve"> </w:t>
      </w:r>
      <w:proofErr w:type="gramStart"/>
      <w:r w:rsidRPr="009924D7">
        <w:rPr>
          <w:rFonts w:eastAsia="Times New Roman"/>
          <w:sz w:val="20"/>
          <w:szCs w:val="20"/>
          <w:lang w:eastAsia="en-US"/>
        </w:rPr>
        <w:t>При исполнении договора не допускается перемена поставщика (подрядчика, исполнит</w:t>
      </w:r>
      <w:r w:rsidRPr="009924D7">
        <w:rPr>
          <w:rFonts w:eastAsia="Times New Roman"/>
          <w:sz w:val="20"/>
          <w:szCs w:val="20"/>
          <w:lang w:eastAsia="en-US"/>
        </w:rPr>
        <w:t>е</w:t>
      </w:r>
      <w:r w:rsidRPr="009924D7">
        <w:rPr>
          <w:rFonts w:eastAsia="Times New Roman"/>
          <w:sz w:val="20"/>
          <w:szCs w:val="20"/>
          <w:lang w:eastAsia="en-US"/>
        </w:rPr>
        <w:t>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w:t>
      </w:r>
      <w:r w:rsidRPr="009924D7">
        <w:rPr>
          <w:rFonts w:eastAsia="Times New Roman"/>
          <w:sz w:val="20"/>
          <w:szCs w:val="20"/>
          <w:lang w:eastAsia="en-US"/>
        </w:rPr>
        <w:t>й</w:t>
      </w:r>
      <w:r w:rsidRPr="009924D7">
        <w:rPr>
          <w:rFonts w:eastAsia="Times New Roman"/>
          <w:sz w:val="20"/>
          <w:szCs w:val="20"/>
          <w:lang w:eastAsia="en-US"/>
        </w:rPr>
        <w:t>ствующим</w:t>
      </w:r>
      <w:r w:rsidRPr="009924D7">
        <w:rPr>
          <w:rFonts w:eastAsia="Times New Roman"/>
          <w:spacing w:val="-6"/>
          <w:sz w:val="20"/>
          <w:szCs w:val="20"/>
          <w:lang w:eastAsia="en-US"/>
        </w:rPr>
        <w:t xml:space="preserve"> </w:t>
      </w:r>
      <w:r w:rsidRPr="009924D7">
        <w:rPr>
          <w:rFonts w:eastAsia="Times New Roman"/>
          <w:sz w:val="20"/>
          <w:szCs w:val="20"/>
          <w:lang w:eastAsia="en-US"/>
        </w:rPr>
        <w:t>законодательством.</w:t>
      </w:r>
      <w:proofErr w:type="gramEnd"/>
    </w:p>
    <w:p w:rsidR="00214BB2" w:rsidRPr="009924D7" w:rsidRDefault="00090D06">
      <w:pPr>
        <w:widowControl w:val="0"/>
        <w:numPr>
          <w:ilvl w:val="1"/>
          <w:numId w:val="70"/>
        </w:numPr>
        <w:tabs>
          <w:tab w:val="left" w:pos="1250"/>
        </w:tabs>
        <w:suppressAutoHyphens w:val="0"/>
        <w:autoSpaceDE w:val="0"/>
        <w:ind w:left="0" w:right="103" w:firstLine="0"/>
        <w:jc w:val="both"/>
        <w:rPr>
          <w:rFonts w:eastAsia="Times New Roman"/>
          <w:sz w:val="20"/>
          <w:szCs w:val="20"/>
          <w:lang w:eastAsia="en-US"/>
        </w:rPr>
      </w:pPr>
      <w:r w:rsidRPr="009924D7">
        <w:rPr>
          <w:rFonts w:eastAsia="Times New Roman"/>
          <w:sz w:val="20"/>
          <w:szCs w:val="20"/>
          <w:lang w:eastAsia="en-US"/>
        </w:rPr>
        <w:t>Расторжение договора допускается по соглашению сторон, в одностороннем порядке или решению суда по основаниям, предусмотренным гражданским</w:t>
      </w:r>
      <w:r w:rsidRPr="009924D7">
        <w:rPr>
          <w:rFonts w:eastAsia="Times New Roman"/>
          <w:spacing w:val="-12"/>
          <w:sz w:val="20"/>
          <w:szCs w:val="20"/>
          <w:lang w:eastAsia="en-US"/>
        </w:rPr>
        <w:t xml:space="preserve"> </w:t>
      </w:r>
      <w:r w:rsidRPr="009924D7">
        <w:rPr>
          <w:rFonts w:eastAsia="Times New Roman"/>
          <w:sz w:val="20"/>
          <w:szCs w:val="20"/>
          <w:lang w:eastAsia="en-US"/>
        </w:rPr>
        <w:t>законодательством.</w:t>
      </w:r>
    </w:p>
    <w:p w:rsidR="00214BB2" w:rsidRPr="009924D7" w:rsidRDefault="00090D06">
      <w:pPr>
        <w:widowControl w:val="0"/>
        <w:numPr>
          <w:ilvl w:val="1"/>
          <w:numId w:val="70"/>
        </w:numPr>
        <w:tabs>
          <w:tab w:val="left" w:pos="1298"/>
        </w:tabs>
        <w:suppressAutoHyphens w:val="0"/>
        <w:autoSpaceDE w:val="0"/>
        <w:ind w:left="0" w:right="106" w:firstLine="0"/>
        <w:jc w:val="both"/>
        <w:rPr>
          <w:rFonts w:eastAsia="Times New Roman"/>
          <w:sz w:val="20"/>
          <w:szCs w:val="20"/>
          <w:lang w:eastAsia="en-US"/>
        </w:rPr>
      </w:pPr>
      <w:proofErr w:type="gramStart"/>
      <w:r w:rsidRPr="009924D7">
        <w:rPr>
          <w:rFonts w:eastAsia="Times New Roman"/>
          <w:sz w:val="20"/>
          <w:szCs w:val="20"/>
          <w:lang w:eastAsia="en-US"/>
        </w:rPr>
        <w:t>Договор</w:t>
      </w:r>
      <w:proofErr w:type="gramEnd"/>
      <w:r w:rsidRPr="009924D7">
        <w:rPr>
          <w:rFonts w:eastAsia="Times New Roman"/>
          <w:sz w:val="20"/>
          <w:szCs w:val="20"/>
          <w:lang w:eastAsia="en-US"/>
        </w:rPr>
        <w:t xml:space="preserve"> может быть расторгнут Институтом в одностороннем порядке. Институт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w:t>
      </w:r>
      <w:r w:rsidRPr="009924D7">
        <w:rPr>
          <w:rFonts w:eastAsia="Times New Roman"/>
          <w:spacing w:val="1"/>
          <w:sz w:val="20"/>
          <w:szCs w:val="20"/>
          <w:lang w:eastAsia="en-US"/>
        </w:rPr>
        <w:t xml:space="preserve"> </w:t>
      </w:r>
      <w:r w:rsidRPr="009924D7">
        <w:rPr>
          <w:rFonts w:eastAsia="Times New Roman"/>
          <w:sz w:val="20"/>
          <w:szCs w:val="20"/>
          <w:lang w:eastAsia="en-US"/>
        </w:rPr>
        <w:t>обязательств.</w:t>
      </w:r>
    </w:p>
    <w:p w:rsidR="00214BB2" w:rsidRPr="009924D7" w:rsidRDefault="00090D06">
      <w:pPr>
        <w:widowControl w:val="0"/>
        <w:numPr>
          <w:ilvl w:val="1"/>
          <w:numId w:val="70"/>
        </w:numPr>
        <w:tabs>
          <w:tab w:val="left" w:pos="1278"/>
        </w:tabs>
        <w:suppressAutoHyphens w:val="0"/>
        <w:autoSpaceDE w:val="0"/>
        <w:ind w:left="0" w:right="110" w:firstLine="0"/>
        <w:jc w:val="both"/>
        <w:rPr>
          <w:rFonts w:eastAsia="Times New Roman"/>
          <w:sz w:val="20"/>
          <w:szCs w:val="20"/>
          <w:lang w:eastAsia="en-US"/>
        </w:rPr>
      </w:pPr>
      <w:r w:rsidRPr="009924D7">
        <w:rPr>
          <w:rFonts w:eastAsia="Times New Roman"/>
          <w:sz w:val="20"/>
          <w:szCs w:val="20"/>
          <w:lang w:eastAsia="en-US"/>
        </w:rPr>
        <w:t>Институт вправе провести экспертизу поставленного товара, выполненной работы, оказа</w:t>
      </w:r>
      <w:r w:rsidRPr="009924D7">
        <w:rPr>
          <w:rFonts w:eastAsia="Times New Roman"/>
          <w:sz w:val="20"/>
          <w:szCs w:val="20"/>
          <w:lang w:eastAsia="en-US"/>
        </w:rPr>
        <w:t>н</w:t>
      </w:r>
      <w:r w:rsidRPr="009924D7">
        <w:rPr>
          <w:rFonts w:eastAsia="Times New Roman"/>
          <w:sz w:val="20"/>
          <w:szCs w:val="20"/>
          <w:lang w:eastAsia="en-US"/>
        </w:rPr>
        <w:t>ной услуги с привлечением экспертов, экспертных</w:t>
      </w:r>
      <w:r w:rsidRPr="009924D7">
        <w:rPr>
          <w:rFonts w:eastAsia="Times New Roman"/>
          <w:spacing w:val="-3"/>
          <w:sz w:val="20"/>
          <w:szCs w:val="20"/>
          <w:lang w:eastAsia="en-US"/>
        </w:rPr>
        <w:t xml:space="preserve"> </w:t>
      </w:r>
      <w:r w:rsidRPr="009924D7">
        <w:rPr>
          <w:rFonts w:eastAsia="Times New Roman"/>
          <w:sz w:val="20"/>
          <w:szCs w:val="20"/>
          <w:lang w:eastAsia="en-US"/>
        </w:rPr>
        <w:t>организаций.</w:t>
      </w:r>
    </w:p>
    <w:p w:rsidR="00214BB2" w:rsidRPr="009924D7" w:rsidRDefault="00090D06">
      <w:pPr>
        <w:widowControl w:val="0"/>
        <w:numPr>
          <w:ilvl w:val="1"/>
          <w:numId w:val="70"/>
        </w:numPr>
        <w:tabs>
          <w:tab w:val="left" w:pos="1288"/>
        </w:tabs>
        <w:suppressAutoHyphens w:val="0"/>
        <w:autoSpaceDE w:val="0"/>
        <w:ind w:left="0" w:right="106" w:firstLine="0"/>
        <w:jc w:val="both"/>
        <w:rPr>
          <w:rFonts w:eastAsia="Times New Roman"/>
          <w:sz w:val="20"/>
          <w:szCs w:val="20"/>
          <w:lang w:eastAsia="en-US"/>
        </w:rPr>
      </w:pPr>
      <w:proofErr w:type="gramStart"/>
      <w:r w:rsidRPr="009924D7">
        <w:rPr>
          <w:rFonts w:eastAsia="Times New Roman"/>
          <w:sz w:val="20"/>
          <w:szCs w:val="20"/>
          <w:lang w:eastAsia="en-US"/>
        </w:rPr>
        <w:t xml:space="preserve">Решение Института об одностороннем отказе от исполнения договора не позднее чем </w:t>
      </w:r>
      <w:r w:rsidRPr="009924D7">
        <w:rPr>
          <w:rFonts w:eastAsia="Times New Roman"/>
          <w:b/>
          <w:sz w:val="20"/>
          <w:szCs w:val="20"/>
          <w:lang w:eastAsia="en-US"/>
        </w:rPr>
        <w:t>в т</w:t>
      </w:r>
      <w:r w:rsidRPr="009924D7">
        <w:rPr>
          <w:rFonts w:eastAsia="Times New Roman"/>
          <w:b/>
          <w:sz w:val="20"/>
          <w:szCs w:val="20"/>
          <w:lang w:eastAsia="en-US"/>
        </w:rPr>
        <w:t>е</w:t>
      </w:r>
      <w:r w:rsidRPr="009924D7">
        <w:rPr>
          <w:rFonts w:eastAsia="Times New Roman"/>
          <w:b/>
          <w:sz w:val="20"/>
          <w:szCs w:val="20"/>
          <w:lang w:eastAsia="en-US"/>
        </w:rPr>
        <w:t xml:space="preserve">чение трех рабочих дней </w:t>
      </w:r>
      <w:r w:rsidRPr="009924D7">
        <w:rPr>
          <w:rFonts w:eastAsia="Times New Roman"/>
          <w:sz w:val="20"/>
          <w:szCs w:val="20"/>
          <w:lang w:eastAsia="en-US"/>
        </w:rPr>
        <w:t>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9924D7">
        <w:rPr>
          <w:rFonts w:eastAsia="Times New Roman"/>
          <w:sz w:val="20"/>
          <w:szCs w:val="20"/>
          <w:lang w:eastAsia="en-US"/>
        </w:rPr>
        <w:t xml:space="preserve"> фиксиров</w:t>
      </w:r>
      <w:r w:rsidRPr="009924D7">
        <w:rPr>
          <w:rFonts w:eastAsia="Times New Roman"/>
          <w:sz w:val="20"/>
          <w:szCs w:val="20"/>
          <w:lang w:eastAsia="en-US"/>
        </w:rPr>
        <w:t>а</w:t>
      </w:r>
      <w:r w:rsidRPr="009924D7">
        <w:rPr>
          <w:rFonts w:eastAsia="Times New Roman"/>
          <w:sz w:val="20"/>
          <w:szCs w:val="20"/>
          <w:lang w:eastAsia="en-US"/>
        </w:rPr>
        <w:t>ние такого уведомления и получение Институтом подтверждения о его вручении поставщику (подрядчику, исполнителю).</w:t>
      </w:r>
    </w:p>
    <w:p w:rsidR="00214BB2" w:rsidRPr="009924D7" w:rsidRDefault="00090D06">
      <w:pPr>
        <w:widowControl w:val="0"/>
        <w:numPr>
          <w:ilvl w:val="1"/>
          <w:numId w:val="70"/>
        </w:numPr>
        <w:tabs>
          <w:tab w:val="left" w:pos="1307"/>
        </w:tabs>
        <w:suppressAutoHyphens w:val="0"/>
        <w:autoSpaceDE w:val="0"/>
        <w:ind w:left="0" w:right="109" w:firstLine="0"/>
        <w:jc w:val="both"/>
        <w:rPr>
          <w:rFonts w:eastAsia="Times New Roman"/>
          <w:sz w:val="20"/>
          <w:szCs w:val="20"/>
          <w:lang w:eastAsia="en-US"/>
        </w:rPr>
      </w:pPr>
      <w:proofErr w:type="gramStart"/>
      <w:r w:rsidRPr="009924D7">
        <w:rPr>
          <w:rFonts w:eastAsia="Times New Roman"/>
          <w:sz w:val="20"/>
          <w:szCs w:val="20"/>
          <w:lang w:eastAsia="en-US"/>
        </w:rPr>
        <w:t>Датой такого надлежащего уведомления признается дата получения Институтом подтве</w:t>
      </w:r>
      <w:r w:rsidRPr="009924D7">
        <w:rPr>
          <w:rFonts w:eastAsia="Times New Roman"/>
          <w:sz w:val="20"/>
          <w:szCs w:val="20"/>
          <w:lang w:eastAsia="en-US"/>
        </w:rPr>
        <w:t>р</w:t>
      </w:r>
      <w:r w:rsidRPr="009924D7">
        <w:rPr>
          <w:rFonts w:eastAsia="Times New Roman"/>
          <w:sz w:val="20"/>
          <w:szCs w:val="20"/>
          <w:lang w:eastAsia="en-US"/>
        </w:rPr>
        <w:t>ждения о вручении поставщику (подрядчику, исполнителю) указанного уведомления, либо отказ от пол</w:t>
      </w:r>
      <w:r w:rsidRPr="009924D7">
        <w:rPr>
          <w:rFonts w:eastAsia="Times New Roman"/>
          <w:sz w:val="20"/>
          <w:szCs w:val="20"/>
          <w:lang w:eastAsia="en-US"/>
        </w:rPr>
        <w:t>у</w:t>
      </w:r>
      <w:r w:rsidRPr="009924D7">
        <w:rPr>
          <w:rFonts w:eastAsia="Times New Roman"/>
          <w:sz w:val="20"/>
          <w:szCs w:val="20"/>
          <w:lang w:eastAsia="en-US"/>
        </w:rPr>
        <w:t>чения поставщиком (подрядчиком, исполнителем) указанного уведомления, либо истек срок вручения письма адресату, либо дата получения Институтом информации об отсутствии поставщика (подрядчика, исполнителя) по адресу, указанному в договоре, либо через три дня после отправки сообщения по адресу электронной</w:t>
      </w:r>
      <w:r w:rsidRPr="009924D7">
        <w:rPr>
          <w:rFonts w:eastAsia="Times New Roman"/>
          <w:spacing w:val="-11"/>
          <w:sz w:val="20"/>
          <w:szCs w:val="20"/>
          <w:lang w:eastAsia="en-US"/>
        </w:rPr>
        <w:t xml:space="preserve"> </w:t>
      </w:r>
      <w:r w:rsidRPr="009924D7">
        <w:rPr>
          <w:rFonts w:eastAsia="Times New Roman"/>
          <w:sz w:val="20"/>
          <w:szCs w:val="20"/>
          <w:lang w:eastAsia="en-US"/>
        </w:rPr>
        <w:t>почты.</w:t>
      </w:r>
      <w:proofErr w:type="gramEnd"/>
    </w:p>
    <w:p w:rsidR="00214BB2" w:rsidRPr="009924D7" w:rsidRDefault="00090D06">
      <w:pPr>
        <w:widowControl w:val="0"/>
        <w:numPr>
          <w:ilvl w:val="1"/>
          <w:numId w:val="70"/>
        </w:numPr>
        <w:tabs>
          <w:tab w:val="left" w:pos="1293"/>
        </w:tabs>
        <w:suppressAutoHyphens w:val="0"/>
        <w:autoSpaceDE w:val="0"/>
        <w:ind w:left="0" w:right="107" w:firstLine="0"/>
        <w:jc w:val="both"/>
        <w:rPr>
          <w:rFonts w:eastAsia="Times New Roman"/>
          <w:sz w:val="20"/>
          <w:szCs w:val="20"/>
          <w:lang w:eastAsia="en-US"/>
        </w:rPr>
      </w:pPr>
      <w:r w:rsidRPr="009924D7">
        <w:rPr>
          <w:rFonts w:eastAsia="Times New Roman"/>
          <w:sz w:val="20"/>
          <w:szCs w:val="20"/>
          <w:lang w:eastAsia="en-US"/>
        </w:rPr>
        <w:t xml:space="preserve">Решение Института об одностороннем отказе от исполнения договора вступает в </w:t>
      </w:r>
      <w:proofErr w:type="gramStart"/>
      <w:r w:rsidRPr="009924D7">
        <w:rPr>
          <w:rFonts w:eastAsia="Times New Roman"/>
          <w:sz w:val="20"/>
          <w:szCs w:val="20"/>
          <w:lang w:eastAsia="en-US"/>
        </w:rPr>
        <w:t>силу</w:t>
      </w:r>
      <w:proofErr w:type="gramEnd"/>
      <w:r w:rsidRPr="009924D7">
        <w:rPr>
          <w:rFonts w:eastAsia="Times New Roman"/>
          <w:sz w:val="20"/>
          <w:szCs w:val="20"/>
          <w:lang w:eastAsia="en-US"/>
        </w:rPr>
        <w:t xml:space="preserve"> и договор считается расторгнутым в день получения Институтом информации о надлежащем уведомлении Институтом поставщика (подрядчика, исполнителя) об одностороннем отказе от исполнения</w:t>
      </w:r>
      <w:r w:rsidRPr="009924D7">
        <w:rPr>
          <w:rFonts w:eastAsia="Times New Roman"/>
          <w:spacing w:val="-3"/>
          <w:sz w:val="20"/>
          <w:szCs w:val="20"/>
          <w:lang w:eastAsia="en-US"/>
        </w:rPr>
        <w:t xml:space="preserve"> </w:t>
      </w:r>
      <w:r w:rsidRPr="009924D7">
        <w:rPr>
          <w:rFonts w:eastAsia="Times New Roman"/>
          <w:sz w:val="20"/>
          <w:szCs w:val="20"/>
          <w:lang w:eastAsia="en-US"/>
        </w:rPr>
        <w:t>договора.</w:t>
      </w:r>
    </w:p>
    <w:p w:rsidR="00214BB2" w:rsidRPr="009924D7" w:rsidRDefault="00090D06">
      <w:pPr>
        <w:widowControl w:val="0"/>
        <w:numPr>
          <w:ilvl w:val="1"/>
          <w:numId w:val="70"/>
        </w:numPr>
        <w:tabs>
          <w:tab w:val="left" w:pos="1715"/>
        </w:tabs>
        <w:suppressAutoHyphens w:val="0"/>
        <w:autoSpaceDE w:val="0"/>
        <w:ind w:left="0" w:right="107" w:firstLine="0"/>
        <w:jc w:val="both"/>
        <w:rPr>
          <w:rFonts w:eastAsia="Times New Roman"/>
          <w:sz w:val="20"/>
          <w:szCs w:val="20"/>
          <w:lang w:eastAsia="en-US"/>
        </w:rPr>
      </w:pPr>
      <w:r w:rsidRPr="009924D7">
        <w:rPr>
          <w:rFonts w:eastAsia="Times New Roman"/>
          <w:sz w:val="20"/>
          <w:szCs w:val="20"/>
          <w:lang w:eastAsia="en-US"/>
        </w:rPr>
        <w:t>Договор считается измененным с момента заключения дополнительного соглашения.</w:t>
      </w:r>
    </w:p>
    <w:p w:rsidR="00214BB2" w:rsidRPr="009924D7" w:rsidRDefault="00090D06">
      <w:pPr>
        <w:widowControl w:val="0"/>
        <w:numPr>
          <w:ilvl w:val="1"/>
          <w:numId w:val="70"/>
        </w:numPr>
        <w:tabs>
          <w:tab w:val="left" w:pos="1367"/>
          <w:tab w:val="left" w:pos="1560"/>
        </w:tabs>
        <w:suppressAutoHyphens w:val="0"/>
        <w:autoSpaceDE w:val="0"/>
        <w:ind w:left="0" w:firstLine="0"/>
        <w:jc w:val="both"/>
        <w:rPr>
          <w:rFonts w:eastAsia="Times New Roman"/>
          <w:sz w:val="20"/>
          <w:szCs w:val="20"/>
          <w:lang w:eastAsia="en-US"/>
        </w:rPr>
      </w:pPr>
      <w:r w:rsidRPr="009924D7">
        <w:rPr>
          <w:rFonts w:eastAsia="Times New Roman"/>
          <w:sz w:val="20"/>
          <w:szCs w:val="20"/>
          <w:lang w:eastAsia="en-US"/>
        </w:rPr>
        <w:t>Сведения об изменении и расторжении договоров размещаются в</w:t>
      </w:r>
      <w:r w:rsidRPr="009924D7">
        <w:rPr>
          <w:rFonts w:eastAsia="Times New Roman"/>
          <w:spacing w:val="-2"/>
          <w:sz w:val="20"/>
          <w:szCs w:val="20"/>
          <w:lang w:eastAsia="en-US"/>
        </w:rPr>
        <w:t xml:space="preserve"> </w:t>
      </w:r>
      <w:r w:rsidRPr="009924D7">
        <w:rPr>
          <w:rFonts w:eastAsia="Times New Roman"/>
          <w:sz w:val="20"/>
          <w:szCs w:val="20"/>
          <w:lang w:eastAsia="en-US"/>
        </w:rPr>
        <w:t>ЕИС.</w:t>
      </w:r>
    </w:p>
    <w:p w:rsidR="00214BB2" w:rsidRPr="009924D7" w:rsidRDefault="00090D06">
      <w:pPr>
        <w:widowControl w:val="0"/>
        <w:numPr>
          <w:ilvl w:val="1"/>
          <w:numId w:val="70"/>
        </w:numPr>
        <w:tabs>
          <w:tab w:val="left" w:pos="1367"/>
          <w:tab w:val="left" w:pos="1441"/>
          <w:tab w:val="left" w:pos="1560"/>
        </w:tabs>
        <w:suppressAutoHyphens w:val="0"/>
        <w:autoSpaceDE w:val="0"/>
        <w:ind w:left="0" w:right="106" w:firstLine="0"/>
        <w:jc w:val="both"/>
        <w:rPr>
          <w:rFonts w:eastAsia="Times New Roman"/>
          <w:sz w:val="20"/>
          <w:szCs w:val="20"/>
          <w:lang w:eastAsia="en-US"/>
        </w:rPr>
      </w:pPr>
      <w:r w:rsidRPr="009924D7">
        <w:rPr>
          <w:rFonts w:eastAsia="Times New Roman"/>
          <w:sz w:val="20"/>
          <w:szCs w:val="20"/>
          <w:lang w:eastAsia="en-US"/>
        </w:rPr>
        <w:t xml:space="preserve"> </w:t>
      </w:r>
      <w:proofErr w:type="gramStart"/>
      <w:r w:rsidRPr="009924D7">
        <w:rPr>
          <w:rFonts w:eastAsia="Times New Roman"/>
          <w:sz w:val="20"/>
          <w:szCs w:val="20"/>
          <w:lang w:eastAsia="en-US"/>
        </w:rPr>
        <w:t>Договор</w:t>
      </w:r>
      <w:proofErr w:type="gramEnd"/>
      <w:r w:rsidRPr="009924D7">
        <w:rPr>
          <w:rFonts w:eastAsia="Times New Roman"/>
          <w:sz w:val="20"/>
          <w:szCs w:val="20"/>
          <w:lang w:eastAsia="en-US"/>
        </w:rPr>
        <w:t xml:space="preserve"> может быть расторгнут поставщиком (подрядчиком, исполнителем) в одност</w:t>
      </w:r>
      <w:r w:rsidRPr="009924D7">
        <w:rPr>
          <w:rFonts w:eastAsia="Times New Roman"/>
          <w:sz w:val="20"/>
          <w:szCs w:val="20"/>
          <w:lang w:eastAsia="en-US"/>
        </w:rPr>
        <w:t>о</w:t>
      </w:r>
      <w:r w:rsidRPr="009924D7">
        <w:rPr>
          <w:rFonts w:eastAsia="Times New Roman"/>
          <w:sz w:val="20"/>
          <w:szCs w:val="20"/>
          <w:lang w:eastAsia="en-US"/>
        </w:rPr>
        <w:t>роннем порядке, по основаниям, предусмотренным Гражданским кодексом Российской Федерации для одностороннего отказа от исполнения отдельных видов</w:t>
      </w:r>
      <w:r w:rsidRPr="009924D7">
        <w:rPr>
          <w:rFonts w:eastAsia="Times New Roman"/>
          <w:spacing w:val="-12"/>
          <w:sz w:val="20"/>
          <w:szCs w:val="20"/>
          <w:lang w:eastAsia="en-US"/>
        </w:rPr>
        <w:t xml:space="preserve"> </w:t>
      </w:r>
      <w:r w:rsidRPr="009924D7">
        <w:rPr>
          <w:rFonts w:eastAsia="Times New Roman"/>
          <w:sz w:val="20"/>
          <w:szCs w:val="20"/>
          <w:lang w:eastAsia="en-US"/>
        </w:rPr>
        <w:t>обязательств.</w:t>
      </w:r>
    </w:p>
    <w:p w:rsidR="00214BB2" w:rsidRPr="009924D7" w:rsidRDefault="00090D06">
      <w:pPr>
        <w:widowControl w:val="0"/>
        <w:numPr>
          <w:ilvl w:val="0"/>
          <w:numId w:val="70"/>
        </w:numPr>
        <w:tabs>
          <w:tab w:val="left" w:pos="1067"/>
        </w:tabs>
        <w:suppressAutoHyphens w:val="0"/>
        <w:autoSpaceDE w:val="0"/>
        <w:ind w:left="0" w:firstLine="0"/>
        <w:jc w:val="center"/>
        <w:outlineLvl w:val="1"/>
        <w:rPr>
          <w:rFonts w:eastAsia="Times New Roman"/>
          <w:b/>
          <w:bCs/>
          <w:i/>
          <w:sz w:val="20"/>
          <w:szCs w:val="20"/>
          <w:lang w:eastAsia="en-US"/>
        </w:rPr>
      </w:pPr>
      <w:bookmarkStart w:id="3" w:name="_bookmark31"/>
      <w:bookmarkEnd w:id="3"/>
      <w:r w:rsidRPr="009924D7">
        <w:rPr>
          <w:rFonts w:eastAsia="Times New Roman"/>
          <w:b/>
          <w:bCs/>
          <w:i/>
          <w:sz w:val="20"/>
          <w:szCs w:val="20"/>
          <w:lang w:eastAsia="en-US"/>
        </w:rPr>
        <w:t>ОБЕСПЕЧЕНИЕ ИСПОЛНЕНИЯ</w:t>
      </w:r>
      <w:r w:rsidRPr="009924D7">
        <w:rPr>
          <w:rFonts w:eastAsia="Times New Roman"/>
          <w:b/>
          <w:bCs/>
          <w:i/>
          <w:spacing w:val="-2"/>
          <w:sz w:val="20"/>
          <w:szCs w:val="20"/>
          <w:lang w:eastAsia="en-US"/>
        </w:rPr>
        <w:t xml:space="preserve"> </w:t>
      </w:r>
      <w:r w:rsidRPr="009924D7">
        <w:rPr>
          <w:rFonts w:eastAsia="Times New Roman"/>
          <w:b/>
          <w:bCs/>
          <w:i/>
          <w:sz w:val="20"/>
          <w:szCs w:val="20"/>
          <w:lang w:eastAsia="en-US"/>
        </w:rPr>
        <w:t>ДОГОВОРА</w:t>
      </w:r>
    </w:p>
    <w:p w:rsidR="00214BB2" w:rsidRPr="009924D7" w:rsidRDefault="00090D06">
      <w:pPr>
        <w:widowControl w:val="0"/>
        <w:numPr>
          <w:ilvl w:val="1"/>
          <w:numId w:val="70"/>
        </w:numPr>
        <w:tabs>
          <w:tab w:val="left" w:pos="1297"/>
        </w:tabs>
        <w:suppressAutoHyphens w:val="0"/>
        <w:autoSpaceDE w:val="0"/>
        <w:ind w:left="0" w:right="115" w:firstLine="0"/>
        <w:jc w:val="both"/>
        <w:rPr>
          <w:rFonts w:eastAsia="Times New Roman"/>
          <w:sz w:val="20"/>
          <w:szCs w:val="20"/>
          <w:lang w:eastAsia="en-US"/>
        </w:rPr>
      </w:pPr>
      <w:r w:rsidRPr="009924D7">
        <w:rPr>
          <w:rFonts w:eastAsia="Times New Roman"/>
          <w:sz w:val="20"/>
          <w:szCs w:val="20"/>
          <w:lang w:eastAsia="en-US"/>
        </w:rPr>
        <w:t xml:space="preserve">Институтом в документации </w:t>
      </w:r>
      <w:r w:rsidRPr="009924D7">
        <w:rPr>
          <w:sz w:val="20"/>
          <w:szCs w:val="20"/>
        </w:rPr>
        <w:t>об аукционе в электронной форме</w:t>
      </w:r>
      <w:r w:rsidRPr="009924D7">
        <w:rPr>
          <w:rFonts w:eastAsia="Times New Roman"/>
          <w:sz w:val="20"/>
          <w:szCs w:val="20"/>
          <w:lang w:eastAsia="en-US"/>
        </w:rPr>
        <w:t xml:space="preserve"> может быть установлено требование обеспечения исполнения</w:t>
      </w:r>
      <w:r w:rsidRPr="009924D7">
        <w:rPr>
          <w:rFonts w:eastAsia="Times New Roman"/>
          <w:spacing w:val="-2"/>
          <w:sz w:val="20"/>
          <w:szCs w:val="20"/>
          <w:lang w:eastAsia="en-US"/>
        </w:rPr>
        <w:t xml:space="preserve"> </w:t>
      </w:r>
      <w:r w:rsidRPr="009924D7">
        <w:rPr>
          <w:rFonts w:eastAsia="Times New Roman"/>
          <w:sz w:val="20"/>
          <w:szCs w:val="20"/>
          <w:lang w:eastAsia="en-US"/>
        </w:rPr>
        <w:t>договора.</w:t>
      </w:r>
    </w:p>
    <w:p w:rsidR="00214BB2" w:rsidRPr="009924D7" w:rsidRDefault="00090D06">
      <w:pPr>
        <w:widowControl w:val="0"/>
        <w:numPr>
          <w:ilvl w:val="1"/>
          <w:numId w:val="70"/>
        </w:numPr>
        <w:tabs>
          <w:tab w:val="left" w:pos="1314"/>
        </w:tabs>
        <w:suppressAutoHyphens w:val="0"/>
        <w:autoSpaceDE w:val="0"/>
        <w:ind w:left="0" w:right="103" w:firstLine="0"/>
        <w:jc w:val="both"/>
        <w:rPr>
          <w:rFonts w:eastAsia="Times New Roman"/>
          <w:sz w:val="20"/>
          <w:szCs w:val="20"/>
          <w:lang w:eastAsia="en-US"/>
        </w:rPr>
      </w:pPr>
      <w:r w:rsidRPr="009924D7">
        <w:rPr>
          <w:rFonts w:eastAsia="Times New Roman"/>
          <w:sz w:val="20"/>
          <w:szCs w:val="20"/>
          <w:lang w:eastAsia="en-US"/>
        </w:rPr>
        <w:t>Исполнение договора может обеспечиваться независимой гарантией, выданной банком или иной кредитной организацией или внесением денежных средств на счет Института. Способ обеспечения исполнения договора из указанных в настоящей части  способов определяется таким участником</w:t>
      </w:r>
      <w:r w:rsidRPr="009924D7">
        <w:rPr>
          <w:rFonts w:eastAsia="Times New Roman"/>
          <w:spacing w:val="1"/>
          <w:sz w:val="20"/>
          <w:szCs w:val="20"/>
          <w:lang w:eastAsia="en-US"/>
        </w:rPr>
        <w:t xml:space="preserve"> </w:t>
      </w:r>
      <w:r w:rsidRPr="009924D7">
        <w:rPr>
          <w:rFonts w:eastAsia="Times New Roman"/>
          <w:sz w:val="20"/>
          <w:szCs w:val="20"/>
          <w:lang w:eastAsia="en-US"/>
        </w:rPr>
        <w:t>самосто</w:t>
      </w:r>
      <w:r w:rsidRPr="009924D7">
        <w:rPr>
          <w:rFonts w:eastAsia="Times New Roman"/>
          <w:sz w:val="20"/>
          <w:szCs w:val="20"/>
          <w:lang w:eastAsia="en-US"/>
        </w:rPr>
        <w:t>я</w:t>
      </w:r>
      <w:r w:rsidRPr="009924D7">
        <w:rPr>
          <w:rFonts w:eastAsia="Times New Roman"/>
          <w:sz w:val="20"/>
          <w:szCs w:val="20"/>
          <w:lang w:eastAsia="en-US"/>
        </w:rPr>
        <w:t>тельно.</w:t>
      </w:r>
    </w:p>
    <w:p w:rsidR="00214BB2" w:rsidRPr="009924D7" w:rsidRDefault="00090D06">
      <w:pPr>
        <w:widowControl w:val="0"/>
        <w:numPr>
          <w:ilvl w:val="1"/>
          <w:numId w:val="70"/>
        </w:numPr>
        <w:tabs>
          <w:tab w:val="left" w:pos="1283"/>
        </w:tabs>
        <w:suppressAutoHyphens w:val="0"/>
        <w:autoSpaceDE w:val="0"/>
        <w:ind w:left="0" w:right="106" w:firstLine="0"/>
        <w:jc w:val="both"/>
        <w:rPr>
          <w:rFonts w:eastAsia="Times New Roman"/>
          <w:sz w:val="20"/>
          <w:szCs w:val="20"/>
          <w:lang w:eastAsia="en-US"/>
        </w:rPr>
      </w:pPr>
      <w:r w:rsidRPr="009924D7">
        <w:rPr>
          <w:rFonts w:eastAsia="Times New Roman"/>
          <w:sz w:val="20"/>
          <w:szCs w:val="20"/>
          <w:lang w:eastAsia="en-US"/>
        </w:rPr>
        <w:t>В случае</w:t>
      </w:r>
      <w:proofErr w:type="gramStart"/>
      <w:r w:rsidRPr="009924D7">
        <w:rPr>
          <w:rFonts w:eastAsia="Times New Roman"/>
          <w:sz w:val="20"/>
          <w:szCs w:val="20"/>
          <w:lang w:eastAsia="en-US"/>
        </w:rPr>
        <w:t>,</w:t>
      </w:r>
      <w:proofErr w:type="gramEnd"/>
      <w:r w:rsidRPr="009924D7">
        <w:rPr>
          <w:rFonts w:eastAsia="Times New Roman"/>
          <w:sz w:val="20"/>
          <w:szCs w:val="20"/>
          <w:lang w:eastAsia="en-US"/>
        </w:rPr>
        <w:t xml:space="preserve"> если документацией </w:t>
      </w:r>
      <w:r w:rsidRPr="009924D7">
        <w:rPr>
          <w:sz w:val="20"/>
          <w:szCs w:val="20"/>
        </w:rPr>
        <w:t>об аукционе в электронной форме</w:t>
      </w:r>
      <w:r w:rsidRPr="009924D7">
        <w:rPr>
          <w:rFonts w:eastAsia="Times New Roman"/>
          <w:sz w:val="20"/>
          <w:szCs w:val="20"/>
          <w:lang w:eastAsia="en-US"/>
        </w:rPr>
        <w:t xml:space="preserve"> установлено требование обеспечения исполнения договора, договор заключается только после предоставления победителем, с к</w:t>
      </w:r>
      <w:r w:rsidRPr="009924D7">
        <w:rPr>
          <w:rFonts w:eastAsia="Times New Roman"/>
          <w:sz w:val="20"/>
          <w:szCs w:val="20"/>
          <w:lang w:eastAsia="en-US"/>
        </w:rPr>
        <w:t>о</w:t>
      </w:r>
      <w:r w:rsidRPr="009924D7">
        <w:rPr>
          <w:rFonts w:eastAsia="Times New Roman"/>
          <w:sz w:val="20"/>
          <w:szCs w:val="20"/>
          <w:lang w:eastAsia="en-US"/>
        </w:rPr>
        <w:t>торым заключается договор, обеспечения исполнения</w:t>
      </w:r>
      <w:r w:rsidRPr="009924D7">
        <w:rPr>
          <w:rFonts w:eastAsia="Times New Roman"/>
          <w:spacing w:val="-6"/>
          <w:sz w:val="20"/>
          <w:szCs w:val="20"/>
          <w:lang w:eastAsia="en-US"/>
        </w:rPr>
        <w:t xml:space="preserve"> </w:t>
      </w:r>
      <w:r w:rsidRPr="009924D7">
        <w:rPr>
          <w:rFonts w:eastAsia="Times New Roman"/>
          <w:sz w:val="20"/>
          <w:szCs w:val="20"/>
          <w:lang w:eastAsia="en-US"/>
        </w:rPr>
        <w:t>договора.</w:t>
      </w:r>
    </w:p>
    <w:p w:rsidR="00214BB2" w:rsidRPr="009924D7" w:rsidRDefault="00090D06">
      <w:pPr>
        <w:widowControl w:val="0"/>
        <w:numPr>
          <w:ilvl w:val="1"/>
          <w:numId w:val="70"/>
        </w:numPr>
        <w:tabs>
          <w:tab w:val="left" w:pos="1377"/>
        </w:tabs>
        <w:suppressAutoHyphens w:val="0"/>
        <w:autoSpaceDE w:val="0"/>
        <w:ind w:left="0" w:right="104" w:firstLine="0"/>
        <w:jc w:val="both"/>
        <w:rPr>
          <w:rFonts w:eastAsia="Times New Roman"/>
          <w:sz w:val="20"/>
          <w:szCs w:val="20"/>
          <w:lang w:eastAsia="en-US"/>
        </w:rPr>
      </w:pPr>
      <w:r w:rsidRPr="009924D7">
        <w:rPr>
          <w:rFonts w:eastAsia="Times New Roman"/>
          <w:sz w:val="20"/>
          <w:szCs w:val="20"/>
          <w:lang w:eastAsia="en-US"/>
        </w:rPr>
        <w:t xml:space="preserve">Размер обеспечения исполнения договора </w:t>
      </w:r>
      <w:r w:rsidRPr="009924D7">
        <w:rPr>
          <w:rFonts w:eastAsia="Times New Roman"/>
          <w:b/>
          <w:sz w:val="20"/>
          <w:szCs w:val="20"/>
          <w:lang w:eastAsia="en-US"/>
        </w:rPr>
        <w:t xml:space="preserve">не может превышать тридцать процентов </w:t>
      </w:r>
      <w:r w:rsidRPr="009924D7">
        <w:rPr>
          <w:rFonts w:eastAsia="Times New Roman"/>
          <w:sz w:val="20"/>
          <w:szCs w:val="20"/>
          <w:lang w:eastAsia="en-US"/>
        </w:rPr>
        <w:t>начальной (максимальной) цены договора (цены лота), указанной в извещении об осуществлении</w:t>
      </w:r>
      <w:r w:rsidRPr="009924D7">
        <w:rPr>
          <w:rFonts w:eastAsia="Times New Roman"/>
          <w:spacing w:val="-1"/>
          <w:sz w:val="20"/>
          <w:szCs w:val="20"/>
          <w:lang w:eastAsia="en-US"/>
        </w:rPr>
        <w:t xml:space="preserve"> </w:t>
      </w:r>
      <w:r w:rsidRPr="009924D7">
        <w:rPr>
          <w:rFonts w:eastAsia="Times New Roman"/>
          <w:sz w:val="20"/>
          <w:szCs w:val="20"/>
          <w:lang w:eastAsia="en-US"/>
        </w:rPr>
        <w:t>закупки.</w:t>
      </w:r>
    </w:p>
    <w:p w:rsidR="00214BB2" w:rsidRPr="009924D7" w:rsidRDefault="00090D06">
      <w:pPr>
        <w:widowControl w:val="0"/>
        <w:numPr>
          <w:ilvl w:val="1"/>
          <w:numId w:val="70"/>
        </w:numPr>
        <w:tabs>
          <w:tab w:val="left" w:pos="1451"/>
        </w:tabs>
        <w:suppressAutoHyphens w:val="0"/>
        <w:autoSpaceDE w:val="0"/>
        <w:ind w:left="0" w:right="103" w:firstLine="0"/>
        <w:jc w:val="both"/>
        <w:rPr>
          <w:rFonts w:eastAsia="Times New Roman"/>
          <w:sz w:val="20"/>
          <w:szCs w:val="20"/>
          <w:lang w:eastAsia="en-US"/>
        </w:rPr>
      </w:pPr>
      <w:r w:rsidRPr="009924D7">
        <w:rPr>
          <w:rFonts w:eastAsia="Times New Roman"/>
          <w:sz w:val="20"/>
          <w:szCs w:val="20"/>
          <w:lang w:eastAsia="en-US"/>
        </w:rPr>
        <w:t>В случае</w:t>
      </w:r>
      <w:proofErr w:type="gramStart"/>
      <w:r w:rsidRPr="009924D7">
        <w:rPr>
          <w:rFonts w:eastAsia="Times New Roman"/>
          <w:sz w:val="20"/>
          <w:szCs w:val="20"/>
          <w:lang w:eastAsia="en-US"/>
        </w:rPr>
        <w:t>,</w:t>
      </w:r>
      <w:proofErr w:type="gramEnd"/>
      <w:r w:rsidRPr="009924D7">
        <w:rPr>
          <w:rFonts w:eastAsia="Times New Roman"/>
          <w:sz w:val="20"/>
          <w:szCs w:val="20"/>
          <w:lang w:eastAsia="en-US"/>
        </w:rPr>
        <w:t xml:space="preserve"> если договором предусмотрено предоставление поставщиком (подрядчиком, исполнителем) гарантии качества, обеспечение исполнения договора может также распространяться на гарантийный срок. Требование о распространении обеспечения исполнения договора на гарантийный срок определяется в</w:t>
      </w:r>
      <w:r w:rsidRPr="009924D7">
        <w:rPr>
          <w:rFonts w:eastAsia="Times New Roman"/>
          <w:spacing w:val="-7"/>
          <w:sz w:val="20"/>
          <w:szCs w:val="20"/>
          <w:lang w:eastAsia="en-US"/>
        </w:rPr>
        <w:t xml:space="preserve"> </w:t>
      </w:r>
      <w:r w:rsidRPr="009924D7">
        <w:rPr>
          <w:rFonts w:eastAsia="Times New Roman"/>
          <w:sz w:val="20"/>
          <w:szCs w:val="20"/>
          <w:lang w:eastAsia="en-US"/>
        </w:rPr>
        <w:t>информационной карте.</w:t>
      </w:r>
    </w:p>
    <w:p w:rsidR="00214BB2" w:rsidRPr="009924D7" w:rsidRDefault="00090D06">
      <w:pPr>
        <w:widowControl w:val="0"/>
        <w:numPr>
          <w:ilvl w:val="1"/>
          <w:numId w:val="70"/>
        </w:numPr>
        <w:tabs>
          <w:tab w:val="left" w:pos="1295"/>
        </w:tabs>
        <w:suppressAutoHyphens w:val="0"/>
        <w:autoSpaceDE w:val="0"/>
        <w:ind w:left="0" w:right="104" w:firstLine="0"/>
        <w:jc w:val="both"/>
        <w:rPr>
          <w:rFonts w:eastAsia="Times New Roman"/>
          <w:sz w:val="20"/>
          <w:szCs w:val="20"/>
          <w:lang w:eastAsia="en-US"/>
        </w:rPr>
      </w:pPr>
      <w:r w:rsidRPr="009924D7">
        <w:rPr>
          <w:rFonts w:eastAsia="Times New Roman"/>
          <w:sz w:val="20"/>
          <w:szCs w:val="20"/>
          <w:lang w:eastAsia="en-US"/>
        </w:rPr>
        <w:t>Если участником, с которым заключается договор, является государственное или муниц</w:t>
      </w:r>
      <w:r w:rsidRPr="009924D7">
        <w:rPr>
          <w:rFonts w:eastAsia="Times New Roman"/>
          <w:sz w:val="20"/>
          <w:szCs w:val="20"/>
          <w:lang w:eastAsia="en-US"/>
        </w:rPr>
        <w:t>и</w:t>
      </w:r>
      <w:r w:rsidRPr="009924D7">
        <w:rPr>
          <w:rFonts w:eastAsia="Times New Roman"/>
          <w:sz w:val="20"/>
          <w:szCs w:val="20"/>
          <w:lang w:eastAsia="en-US"/>
        </w:rPr>
        <w:t>пальное бюджетное или казенное учреждение и Институтом установлено требование обеспечения испо</w:t>
      </w:r>
      <w:r w:rsidRPr="009924D7">
        <w:rPr>
          <w:rFonts w:eastAsia="Times New Roman"/>
          <w:sz w:val="20"/>
          <w:szCs w:val="20"/>
          <w:lang w:eastAsia="en-US"/>
        </w:rPr>
        <w:t>л</w:t>
      </w:r>
      <w:r w:rsidRPr="009924D7">
        <w:rPr>
          <w:rFonts w:eastAsia="Times New Roman"/>
          <w:sz w:val="20"/>
          <w:szCs w:val="20"/>
          <w:lang w:eastAsia="en-US"/>
        </w:rPr>
        <w:t>нения договора, предоставление обеспечения исполнения договора не требуется.</w:t>
      </w:r>
    </w:p>
    <w:p w:rsidR="00214BB2" w:rsidRPr="009924D7" w:rsidRDefault="00090D06">
      <w:pPr>
        <w:widowControl w:val="0"/>
        <w:numPr>
          <w:ilvl w:val="1"/>
          <w:numId w:val="70"/>
        </w:numPr>
        <w:tabs>
          <w:tab w:val="left" w:pos="1249"/>
        </w:tabs>
        <w:suppressAutoHyphens w:val="0"/>
        <w:autoSpaceDE w:val="0"/>
        <w:ind w:left="0" w:right="114" w:firstLine="0"/>
        <w:jc w:val="both"/>
        <w:rPr>
          <w:rFonts w:eastAsia="Times New Roman"/>
          <w:sz w:val="20"/>
          <w:szCs w:val="20"/>
          <w:lang w:eastAsia="en-US"/>
        </w:rPr>
      </w:pPr>
      <w:r w:rsidRPr="009924D7">
        <w:rPr>
          <w:rFonts w:eastAsia="Times New Roman"/>
          <w:sz w:val="20"/>
          <w:szCs w:val="20"/>
          <w:lang w:eastAsia="en-US"/>
        </w:rPr>
        <w:t>Требование к содержанию независимой гарантии и условиях, а так же сроках возврата зал</w:t>
      </w:r>
      <w:r w:rsidRPr="009924D7">
        <w:rPr>
          <w:rFonts w:eastAsia="Times New Roman"/>
          <w:sz w:val="20"/>
          <w:szCs w:val="20"/>
          <w:lang w:eastAsia="en-US"/>
        </w:rPr>
        <w:t>о</w:t>
      </w:r>
      <w:r w:rsidRPr="009924D7">
        <w:rPr>
          <w:rFonts w:eastAsia="Times New Roman"/>
          <w:sz w:val="20"/>
          <w:szCs w:val="20"/>
          <w:lang w:eastAsia="en-US"/>
        </w:rPr>
        <w:t>га денежных средств определяется извещением, документацией</w:t>
      </w:r>
      <w:r w:rsidRPr="009924D7">
        <w:rPr>
          <w:sz w:val="20"/>
          <w:szCs w:val="20"/>
        </w:rPr>
        <w:t xml:space="preserve"> об аукционе в электронной форме</w:t>
      </w:r>
      <w:r w:rsidRPr="009924D7">
        <w:rPr>
          <w:rFonts w:eastAsia="Times New Roman"/>
          <w:sz w:val="20"/>
          <w:szCs w:val="20"/>
          <w:lang w:eastAsia="en-US"/>
        </w:rPr>
        <w:t xml:space="preserve"> или</w:t>
      </w:r>
      <w:r w:rsidRPr="009924D7">
        <w:rPr>
          <w:rFonts w:eastAsia="Times New Roman"/>
          <w:spacing w:val="-6"/>
          <w:sz w:val="20"/>
          <w:szCs w:val="20"/>
          <w:lang w:eastAsia="en-US"/>
        </w:rPr>
        <w:t xml:space="preserve"> </w:t>
      </w:r>
      <w:r w:rsidRPr="009924D7">
        <w:rPr>
          <w:rFonts w:eastAsia="Times New Roman"/>
          <w:sz w:val="20"/>
          <w:szCs w:val="20"/>
          <w:lang w:eastAsia="en-US"/>
        </w:rPr>
        <w:t>д</w:t>
      </w:r>
      <w:r w:rsidRPr="009924D7">
        <w:rPr>
          <w:rFonts w:eastAsia="Times New Roman"/>
          <w:sz w:val="20"/>
          <w:szCs w:val="20"/>
          <w:lang w:eastAsia="en-US"/>
        </w:rPr>
        <w:t>о</w:t>
      </w:r>
      <w:r w:rsidRPr="009924D7">
        <w:rPr>
          <w:rFonts w:eastAsia="Times New Roman"/>
          <w:sz w:val="20"/>
          <w:szCs w:val="20"/>
          <w:lang w:eastAsia="en-US"/>
        </w:rPr>
        <w:t>говором.</w:t>
      </w:r>
    </w:p>
    <w:p w:rsidR="00214BB2" w:rsidRPr="009924D7" w:rsidRDefault="00090D06">
      <w:pPr>
        <w:numPr>
          <w:ilvl w:val="1"/>
          <w:numId w:val="70"/>
        </w:numPr>
        <w:suppressAutoHyphens w:val="0"/>
        <w:ind w:left="0" w:firstLine="0"/>
        <w:jc w:val="both"/>
        <w:rPr>
          <w:rFonts w:eastAsia="Calibri;Trebuchet MS"/>
          <w:sz w:val="20"/>
          <w:szCs w:val="20"/>
          <w:lang w:eastAsia="en-US"/>
        </w:rPr>
      </w:pPr>
      <w:r w:rsidRPr="009924D7">
        <w:rPr>
          <w:rFonts w:eastAsia="Times New Roman"/>
          <w:sz w:val="20"/>
          <w:szCs w:val="20"/>
          <w:lang w:eastAsia="en-US"/>
        </w:rPr>
        <w:t>В случае если документацией об аукционе в электронной форме предусмотрено обеспечение испо</w:t>
      </w:r>
      <w:r w:rsidRPr="009924D7">
        <w:rPr>
          <w:rFonts w:eastAsia="Times New Roman"/>
          <w:sz w:val="20"/>
          <w:szCs w:val="20"/>
          <w:lang w:eastAsia="en-US"/>
        </w:rPr>
        <w:t>л</w:t>
      </w:r>
      <w:r w:rsidRPr="009924D7">
        <w:rPr>
          <w:rFonts w:eastAsia="Times New Roman"/>
          <w:sz w:val="20"/>
          <w:szCs w:val="20"/>
          <w:lang w:eastAsia="en-US"/>
        </w:rPr>
        <w:t>нение договора, а Победитель закупки не предоставил обеспечение исполнения договора, или предоставил с меньшей суммой обеспечения, или предоставил не соответствующее документации</w:t>
      </w:r>
      <w:r w:rsidRPr="009924D7">
        <w:rPr>
          <w:sz w:val="20"/>
          <w:szCs w:val="20"/>
        </w:rPr>
        <w:t xml:space="preserve"> об аукционе в электро</w:t>
      </w:r>
      <w:r w:rsidRPr="009924D7">
        <w:rPr>
          <w:sz w:val="20"/>
          <w:szCs w:val="20"/>
        </w:rPr>
        <w:t>н</w:t>
      </w:r>
      <w:r w:rsidRPr="009924D7">
        <w:rPr>
          <w:sz w:val="20"/>
          <w:szCs w:val="20"/>
        </w:rPr>
        <w:t>ной форме</w:t>
      </w:r>
      <w:r w:rsidRPr="009924D7">
        <w:rPr>
          <w:rFonts w:eastAsia="Times New Roman"/>
          <w:sz w:val="20"/>
          <w:szCs w:val="20"/>
          <w:lang w:eastAsia="en-US"/>
        </w:rPr>
        <w:t xml:space="preserve"> и извещению, такой Победитель признается уклонившимся от заключения</w:t>
      </w:r>
      <w:r w:rsidRPr="009924D7">
        <w:rPr>
          <w:rFonts w:eastAsia="Times New Roman"/>
          <w:spacing w:val="-1"/>
          <w:sz w:val="20"/>
          <w:szCs w:val="20"/>
          <w:lang w:eastAsia="en-US"/>
        </w:rPr>
        <w:t xml:space="preserve"> </w:t>
      </w:r>
      <w:r w:rsidRPr="009924D7">
        <w:rPr>
          <w:rFonts w:eastAsia="Times New Roman"/>
          <w:sz w:val="20"/>
          <w:szCs w:val="20"/>
          <w:lang w:eastAsia="en-US"/>
        </w:rPr>
        <w:t>договора.</w:t>
      </w:r>
    </w:p>
    <w:p w:rsidR="00214BB2" w:rsidRPr="009924D7" w:rsidRDefault="00090D06">
      <w:pPr>
        <w:numPr>
          <w:ilvl w:val="1"/>
          <w:numId w:val="70"/>
        </w:numPr>
        <w:suppressAutoHyphens w:val="0"/>
        <w:ind w:left="0" w:firstLine="0"/>
        <w:jc w:val="both"/>
        <w:rPr>
          <w:rFonts w:eastAsia="Calibri;Trebuchet MS"/>
          <w:sz w:val="20"/>
          <w:szCs w:val="20"/>
          <w:lang w:eastAsia="en-US"/>
        </w:rPr>
      </w:pPr>
      <w:r w:rsidRPr="009924D7">
        <w:rPr>
          <w:rFonts w:eastAsia="Times New Roman"/>
          <w:sz w:val="20"/>
          <w:szCs w:val="20"/>
          <w:lang w:eastAsia="en-US"/>
        </w:rPr>
        <w:t xml:space="preserve"> </w:t>
      </w:r>
      <w:proofErr w:type="gramStart"/>
      <w:r w:rsidRPr="009924D7">
        <w:rPr>
          <w:rFonts w:eastAsia="Times New Roman"/>
          <w:sz w:val="20"/>
          <w:szCs w:val="20"/>
          <w:lang w:eastAsia="en-US"/>
        </w:rPr>
        <w:t>Если участник закупки предлагает в заявке на участие в закупке цену договора, на 25% и более сниженную по отношению к начальной максимальной цене, договор с таким участником заключается тол</w:t>
      </w:r>
      <w:r w:rsidRPr="009924D7">
        <w:rPr>
          <w:rFonts w:eastAsia="Times New Roman"/>
          <w:sz w:val="20"/>
          <w:szCs w:val="20"/>
          <w:lang w:eastAsia="en-US"/>
        </w:rPr>
        <w:t>ь</w:t>
      </w:r>
      <w:r w:rsidRPr="009924D7">
        <w:rPr>
          <w:rFonts w:eastAsia="Times New Roman"/>
          <w:sz w:val="20"/>
          <w:szCs w:val="20"/>
          <w:lang w:eastAsia="en-US"/>
        </w:rPr>
        <w:t>ко после предоставления им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w:t>
      </w:r>
      <w:proofErr w:type="gramEnd"/>
      <w:r w:rsidRPr="009924D7">
        <w:rPr>
          <w:rFonts w:eastAsia="Times New Roman"/>
          <w:sz w:val="20"/>
          <w:szCs w:val="20"/>
          <w:lang w:eastAsia="en-US"/>
        </w:rPr>
        <w:t xml:space="preserve"> выплата аванса)</w:t>
      </w:r>
    </w:p>
    <w:p w:rsidR="00214BB2" w:rsidRPr="009924D7" w:rsidRDefault="00214BB2">
      <w:pPr>
        <w:suppressAutoHyphens w:val="0"/>
        <w:autoSpaceDE w:val="0"/>
        <w:jc w:val="both"/>
        <w:rPr>
          <w:rFonts w:eastAsia="Calibri;Trebuchet MS"/>
          <w:sz w:val="20"/>
          <w:szCs w:val="20"/>
          <w:lang w:eastAsia="en-US"/>
        </w:rPr>
      </w:pPr>
    </w:p>
    <w:p w:rsidR="00214BB2" w:rsidRPr="009924D7" w:rsidRDefault="00090D06">
      <w:pPr>
        <w:suppressAutoHyphens w:val="0"/>
        <w:autoSpaceDE w:val="0"/>
        <w:jc w:val="center"/>
        <w:rPr>
          <w:rFonts w:eastAsia="Calibri;Trebuchet MS"/>
          <w:b/>
          <w:i/>
          <w:sz w:val="20"/>
          <w:szCs w:val="20"/>
          <w:lang w:eastAsia="en-US"/>
        </w:rPr>
      </w:pPr>
      <w:r w:rsidRPr="009924D7">
        <w:rPr>
          <w:rFonts w:eastAsia="Calibri;Trebuchet MS"/>
          <w:b/>
          <w:i/>
          <w:sz w:val="20"/>
          <w:szCs w:val="20"/>
          <w:lang w:eastAsia="en-US"/>
        </w:rPr>
        <w:t>СТАТЬЯ 9. ОТВЕТСТВЕННОСТЬ УЧАСТНИКА ЗАКУПКИ</w:t>
      </w:r>
    </w:p>
    <w:p w:rsidR="00214BB2" w:rsidRPr="009924D7" w:rsidRDefault="00090D06">
      <w:pPr>
        <w:suppressAutoHyphens w:val="0"/>
        <w:autoSpaceDE w:val="0"/>
        <w:jc w:val="both"/>
        <w:rPr>
          <w:rFonts w:eastAsia="Calibri;Trebuchet MS"/>
          <w:sz w:val="20"/>
          <w:szCs w:val="20"/>
          <w:lang w:eastAsia="en-US"/>
        </w:rPr>
      </w:pPr>
      <w:r w:rsidRPr="009924D7">
        <w:rPr>
          <w:rFonts w:eastAsia="Calibri;Trebuchet MS"/>
          <w:sz w:val="20"/>
          <w:szCs w:val="20"/>
          <w:lang w:eastAsia="en-US"/>
        </w:rPr>
        <w:t xml:space="preserve">Участник закупки несет ответственность </w:t>
      </w:r>
      <w:r w:rsidRPr="009924D7">
        <w:rPr>
          <w:sz w:val="20"/>
          <w:szCs w:val="20"/>
          <w:shd w:val="clear" w:color="auto" w:fill="FFFFFF"/>
        </w:rPr>
        <w:t>за представление недостоверных сведений о стране происхождения товара, указанного в заявке на участие в закупке, а так же за представление недостоверных сведений об Участнике закупки.</w:t>
      </w:r>
      <w:r w:rsidRPr="009924D7">
        <w:rPr>
          <w:sz w:val="20"/>
          <w:szCs w:val="20"/>
        </w:rPr>
        <w:br w:type="page"/>
      </w:r>
    </w:p>
    <w:p w:rsidR="00214BB2" w:rsidRPr="009924D7" w:rsidRDefault="00090D06">
      <w:pPr>
        <w:suppressAutoHyphens w:val="0"/>
        <w:autoSpaceDE w:val="0"/>
        <w:jc w:val="both"/>
        <w:rPr>
          <w:b/>
          <w:bCs/>
          <w:caps/>
          <w:sz w:val="20"/>
          <w:szCs w:val="20"/>
        </w:rPr>
      </w:pPr>
      <w:bookmarkStart w:id="4" w:name="_Ref119427269"/>
      <w:bookmarkEnd w:id="4"/>
      <w:r w:rsidRPr="009924D7">
        <w:rPr>
          <w:b/>
          <w:bCs/>
          <w:caps/>
          <w:sz w:val="20"/>
          <w:szCs w:val="20"/>
        </w:rPr>
        <w:t xml:space="preserve">Раздел </w:t>
      </w:r>
      <w:r w:rsidRPr="009924D7">
        <w:rPr>
          <w:b/>
          <w:bCs/>
          <w:caps/>
          <w:sz w:val="20"/>
          <w:szCs w:val="20"/>
          <w:lang w:val="en-US"/>
        </w:rPr>
        <w:t>I</w:t>
      </w:r>
      <w:r w:rsidRPr="009924D7">
        <w:rPr>
          <w:b/>
          <w:bCs/>
          <w:caps/>
          <w:sz w:val="20"/>
          <w:szCs w:val="20"/>
        </w:rPr>
        <w:t xml:space="preserve">.3.  </w:t>
      </w:r>
      <w:bookmarkStart w:id="5" w:name="%252525252525252525D0%252525252525252525"/>
      <w:bookmarkEnd w:id="5"/>
      <w:r w:rsidRPr="009924D7">
        <w:rPr>
          <w:b/>
          <w:bCs/>
          <w:caps/>
          <w:sz w:val="20"/>
          <w:szCs w:val="20"/>
        </w:rPr>
        <w:t>Информационная карта аукциона</w:t>
      </w:r>
    </w:p>
    <w:p w:rsidR="00214BB2" w:rsidRPr="009924D7" w:rsidRDefault="00214BB2">
      <w:pPr>
        <w:pStyle w:val="03osnovnoytext"/>
        <w:spacing w:before="0" w:line="240" w:lineRule="auto"/>
        <w:ind w:left="0"/>
        <w:jc w:val="both"/>
        <w:rPr>
          <w:rFonts w:ascii="Times New Roman" w:hAnsi="Times New Roman" w:cs="Times New Roman"/>
          <w:b/>
          <w:bCs/>
          <w:caps/>
        </w:rPr>
      </w:pPr>
    </w:p>
    <w:p w:rsidR="00214BB2" w:rsidRPr="009924D7" w:rsidRDefault="00090D06">
      <w:pPr>
        <w:pStyle w:val="03osnovnoytext"/>
        <w:spacing w:before="0" w:line="240" w:lineRule="auto"/>
        <w:ind w:left="0"/>
        <w:jc w:val="both"/>
        <w:rPr>
          <w:rFonts w:ascii="Times New Roman" w:hAnsi="Times New Roman" w:cs="Times New Roman"/>
        </w:rPr>
      </w:pPr>
      <w:r w:rsidRPr="009924D7">
        <w:rPr>
          <w:rFonts w:ascii="Times New Roman" w:hAnsi="Times New Roman" w:cs="Times New Roman"/>
        </w:rPr>
        <w:t>Следующая информация и данные для аукциона на подлежащие закупке товары (услуги) изменяют и (или) дополняют положения Раздела I.2. «Общие условия проведения аукциона». При возникновении противоречия положения настоящего документа имеют приоритет над положениями Раздела I.2. «Общие условия проведения аукциона».</w:t>
      </w:r>
    </w:p>
    <w:tbl>
      <w:tblPr>
        <w:tblW w:w="9571" w:type="dxa"/>
        <w:tblInd w:w="-113" w:type="dxa"/>
        <w:tblLayout w:type="fixed"/>
        <w:tblLook w:val="04A0" w:firstRow="1" w:lastRow="0" w:firstColumn="1" w:lastColumn="0" w:noHBand="0" w:noVBand="1"/>
      </w:tblPr>
      <w:tblGrid>
        <w:gridCol w:w="576"/>
        <w:gridCol w:w="2478"/>
        <w:gridCol w:w="1597"/>
        <w:gridCol w:w="4920"/>
      </w:tblGrid>
      <w:tr w:rsidR="00214BB2" w:rsidRPr="009924D7">
        <w:trPr>
          <w:tblHeader/>
        </w:trPr>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b/>
                <w:bCs/>
                <w:i/>
                <w:sz w:val="20"/>
                <w:szCs w:val="20"/>
              </w:rPr>
            </w:pPr>
            <w:r w:rsidRPr="009924D7">
              <w:rPr>
                <w:b/>
                <w:bCs/>
                <w:i/>
                <w:sz w:val="20"/>
                <w:szCs w:val="20"/>
              </w:rPr>
              <w:t>№</w:t>
            </w:r>
          </w:p>
          <w:p w:rsidR="00214BB2" w:rsidRPr="009924D7" w:rsidRDefault="00090D06">
            <w:pPr>
              <w:widowControl w:val="0"/>
              <w:jc w:val="center"/>
              <w:rPr>
                <w:b/>
                <w:bCs/>
                <w:i/>
                <w:sz w:val="20"/>
                <w:szCs w:val="20"/>
              </w:rPr>
            </w:pPr>
            <w:proofErr w:type="gramStart"/>
            <w:r w:rsidRPr="009924D7">
              <w:rPr>
                <w:b/>
                <w:bCs/>
                <w:i/>
                <w:sz w:val="20"/>
                <w:szCs w:val="20"/>
              </w:rPr>
              <w:t>п</w:t>
            </w:r>
            <w:proofErr w:type="gramEnd"/>
            <w:r w:rsidRPr="009924D7">
              <w:rPr>
                <w:b/>
                <w:bCs/>
                <w:i/>
                <w:sz w:val="20"/>
                <w:szCs w:val="20"/>
              </w:rPr>
              <w:t>/п</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b/>
                <w:bCs/>
                <w:i/>
                <w:sz w:val="20"/>
                <w:szCs w:val="20"/>
              </w:rPr>
            </w:pPr>
            <w:r w:rsidRPr="009924D7">
              <w:rPr>
                <w:b/>
                <w:bCs/>
                <w:i/>
                <w:sz w:val="20"/>
                <w:szCs w:val="20"/>
              </w:rPr>
              <w:t>Наименование пункта</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b/>
                <w:bCs/>
                <w:i/>
                <w:iCs/>
                <w:sz w:val="20"/>
                <w:szCs w:val="20"/>
                <w:u w:val="single"/>
              </w:rPr>
            </w:pPr>
            <w:r w:rsidRPr="009924D7">
              <w:rPr>
                <w:b/>
                <w:bCs/>
                <w:i/>
                <w:iCs/>
                <w:sz w:val="20"/>
                <w:szCs w:val="20"/>
                <w:u w:val="single"/>
              </w:rPr>
              <w:t>Текст пояснений</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bCs/>
                <w:sz w:val="20"/>
                <w:szCs w:val="20"/>
              </w:rPr>
            </w:pPr>
            <w:bookmarkStart w:id="6" w:name="ЗаказчикИмя"/>
            <w:bookmarkEnd w:id="6"/>
            <w:r w:rsidRPr="009924D7">
              <w:rPr>
                <w:bCs/>
                <w:sz w:val="20"/>
                <w:szCs w:val="20"/>
              </w:rPr>
              <w:t>1.</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keepNext/>
              <w:keepLines/>
              <w:widowControl w:val="0"/>
              <w:suppressLineNumbers/>
              <w:snapToGrid w:val="0"/>
              <w:ind w:right="107"/>
              <w:jc w:val="center"/>
              <w:rPr>
                <w:sz w:val="20"/>
                <w:szCs w:val="20"/>
              </w:rPr>
            </w:pPr>
            <w:r w:rsidRPr="009924D7">
              <w:rPr>
                <w:sz w:val="20"/>
                <w:szCs w:val="20"/>
              </w:rPr>
              <w:t>Наименование Заказчика</w:t>
            </w:r>
          </w:p>
          <w:p w:rsidR="00214BB2" w:rsidRPr="009924D7" w:rsidRDefault="00214BB2">
            <w:pPr>
              <w:widowControl w:val="0"/>
              <w:suppressLineNumbers/>
              <w:snapToGrid w:val="0"/>
              <w:ind w:right="107"/>
              <w:jc w:val="center"/>
              <w:rPr>
                <w:sz w:val="20"/>
                <w:szCs w:val="20"/>
              </w:rPr>
            </w:pP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ind w:right="57"/>
              <w:jc w:val="both"/>
              <w:rPr>
                <w:b/>
                <w:bCs/>
                <w:sz w:val="20"/>
                <w:szCs w:val="20"/>
                <w:lang w:eastAsia="en-US"/>
              </w:rPr>
            </w:pPr>
            <w:r w:rsidRPr="009924D7">
              <w:rPr>
                <w:b/>
                <w:bCs/>
                <w:sz w:val="20"/>
                <w:szCs w:val="20"/>
                <w:lang w:eastAsia="en-US"/>
              </w:rPr>
              <w:t>государственное автономное образовательное учреждение дополнительного профессионального образования Владимирской области «Владимирский институт развития образования имени Л.И. Новиковой» (ГАОУ ДПО ВО ВИРО)</w:t>
            </w:r>
          </w:p>
          <w:p w:rsidR="00214BB2" w:rsidRPr="009924D7" w:rsidRDefault="00090D06">
            <w:pPr>
              <w:ind w:right="57"/>
              <w:jc w:val="both"/>
              <w:rPr>
                <w:b/>
                <w:bCs/>
                <w:sz w:val="20"/>
                <w:szCs w:val="20"/>
              </w:rPr>
            </w:pPr>
            <w:r w:rsidRPr="009924D7">
              <w:rPr>
                <w:rFonts w:eastAsia="Times New Roman"/>
                <w:bCs/>
                <w:sz w:val="20"/>
                <w:szCs w:val="20"/>
                <w:lang w:eastAsia="en-US"/>
              </w:rPr>
              <w:t xml:space="preserve">  </w:t>
            </w:r>
            <w:r w:rsidRPr="009924D7">
              <w:rPr>
                <w:sz w:val="20"/>
                <w:szCs w:val="20"/>
              </w:rPr>
              <w:t xml:space="preserve">Адрес: </w:t>
            </w:r>
            <w:r w:rsidRPr="009924D7">
              <w:rPr>
                <w:b/>
                <w:bCs/>
                <w:sz w:val="20"/>
                <w:szCs w:val="20"/>
                <w:lang w:eastAsia="en-US"/>
              </w:rPr>
              <w:t>600001 г. Владимир, проспект Ленина, 8-а</w:t>
            </w:r>
          </w:p>
        </w:tc>
      </w:tr>
      <w:tr w:rsidR="00214BB2" w:rsidRPr="009924D7">
        <w:trPr>
          <w:trHeight w:val="336"/>
        </w:trPr>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7" w:name="НаименованиеКраткое"/>
            <w:bookmarkEnd w:id="7"/>
            <w:r w:rsidRPr="009924D7">
              <w:rPr>
                <w:sz w:val="20"/>
                <w:szCs w:val="20"/>
              </w:rPr>
              <w:t>2</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ind w:right="107"/>
              <w:jc w:val="center"/>
              <w:rPr>
                <w:sz w:val="20"/>
                <w:szCs w:val="20"/>
              </w:rPr>
            </w:pPr>
            <w:r w:rsidRPr="009924D7">
              <w:rPr>
                <w:sz w:val="20"/>
                <w:szCs w:val="20"/>
              </w:rPr>
              <w:t>Предмет закупки</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D57722" w:rsidP="00D57722">
            <w:pPr>
              <w:jc w:val="both"/>
              <w:rPr>
                <w:sz w:val="20"/>
                <w:szCs w:val="20"/>
              </w:rPr>
            </w:pPr>
            <w:r w:rsidRPr="009924D7">
              <w:rPr>
                <w:sz w:val="20"/>
                <w:szCs w:val="20"/>
              </w:rPr>
              <w:t>Оказание услуг по установке и настройке СЗИ, аттестации, переаттестации серверов РЦОД</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8" w:name="НачальнаяЦенаКонтракта"/>
            <w:bookmarkEnd w:id="8"/>
            <w:r w:rsidRPr="009924D7">
              <w:rPr>
                <w:sz w:val="20"/>
                <w:szCs w:val="20"/>
              </w:rPr>
              <w:t>3</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ind w:right="107"/>
              <w:jc w:val="center"/>
              <w:rPr>
                <w:sz w:val="20"/>
                <w:szCs w:val="20"/>
              </w:rPr>
            </w:pPr>
            <w:r w:rsidRPr="009924D7">
              <w:rPr>
                <w:sz w:val="20"/>
                <w:szCs w:val="20"/>
              </w:rPr>
              <w:t>Начальная (максимальная) цена договора, включая НДС</w:t>
            </w:r>
          </w:p>
        </w:tc>
        <w:tc>
          <w:tcPr>
            <w:tcW w:w="4920" w:type="dxa"/>
            <w:tcBorders>
              <w:top w:val="single" w:sz="4" w:space="0" w:color="000000"/>
              <w:left w:val="single" w:sz="4" w:space="0" w:color="000000"/>
              <w:bottom w:val="single" w:sz="4" w:space="0" w:color="000000"/>
              <w:right w:val="single" w:sz="4" w:space="0" w:color="000000"/>
            </w:tcBorders>
            <w:vAlign w:val="center"/>
          </w:tcPr>
          <w:p w:rsidR="00D57722" w:rsidRPr="009924D7" w:rsidRDefault="00D57722" w:rsidP="00D57722">
            <w:pPr>
              <w:jc w:val="both"/>
              <w:rPr>
                <w:rFonts w:eastAsia="Times New Roman"/>
                <w:sz w:val="20"/>
                <w:szCs w:val="20"/>
                <w:lang w:eastAsia="ru-RU"/>
              </w:rPr>
            </w:pPr>
            <w:r w:rsidRPr="009924D7">
              <w:rPr>
                <w:rFonts w:eastAsia="Times New Roman"/>
                <w:sz w:val="20"/>
                <w:szCs w:val="20"/>
                <w:lang w:eastAsia="ru-RU"/>
              </w:rPr>
              <w:t>894 497,33</w:t>
            </w:r>
            <w:r w:rsidR="001326C6" w:rsidRPr="009924D7">
              <w:rPr>
                <w:rFonts w:eastAsia="Times New Roman"/>
                <w:sz w:val="20"/>
                <w:szCs w:val="20"/>
                <w:lang w:eastAsia="ru-RU"/>
              </w:rPr>
              <w:t xml:space="preserve"> </w:t>
            </w:r>
            <w:r w:rsidR="00090D06" w:rsidRPr="009924D7">
              <w:rPr>
                <w:rFonts w:eastAsia="Times New Roman"/>
                <w:sz w:val="20"/>
                <w:szCs w:val="20"/>
                <w:lang w:eastAsia="ru-RU"/>
              </w:rPr>
              <w:t>рублей (</w:t>
            </w:r>
            <w:r w:rsidRPr="009924D7">
              <w:rPr>
                <w:rFonts w:eastAsia="Times New Roman"/>
                <w:sz w:val="20"/>
                <w:szCs w:val="20"/>
                <w:lang w:eastAsia="ru-RU"/>
              </w:rPr>
              <w:t>Восемьсот девяносто четыре тысячи четыреста девяносто семь рублей тридцать три копейки</w:t>
            </w:r>
            <w:r w:rsidR="00D03F09" w:rsidRPr="009924D7">
              <w:rPr>
                <w:rFonts w:eastAsia="Times New Roman"/>
                <w:sz w:val="20"/>
                <w:szCs w:val="20"/>
                <w:lang w:eastAsia="ru-RU"/>
              </w:rPr>
              <w:t>)</w:t>
            </w:r>
            <w:r w:rsidR="00090D06" w:rsidRPr="009924D7">
              <w:rPr>
                <w:rFonts w:eastAsia="Times New Roman"/>
                <w:sz w:val="20"/>
                <w:szCs w:val="20"/>
                <w:lang w:eastAsia="ru-RU"/>
              </w:rPr>
              <w:t xml:space="preserve"> </w:t>
            </w:r>
            <w:r w:rsidRPr="009924D7">
              <w:rPr>
                <w:rFonts w:eastAsia="Times New Roman"/>
                <w:sz w:val="20"/>
                <w:szCs w:val="20"/>
                <w:lang w:eastAsia="ru-RU"/>
              </w:rPr>
              <w:t xml:space="preserve">с учетом всех затрат, связанных с оказанием услуг по техническому заданию, включая налоги, сборы и другие обязательные платежи.  </w:t>
            </w:r>
          </w:p>
          <w:p w:rsidR="00214BB2" w:rsidRPr="009924D7" w:rsidRDefault="00D57722" w:rsidP="00D57722">
            <w:pPr>
              <w:jc w:val="both"/>
              <w:rPr>
                <w:b/>
                <w:bCs/>
                <w:sz w:val="20"/>
                <w:szCs w:val="20"/>
              </w:rPr>
            </w:pPr>
            <w:r w:rsidRPr="009924D7">
              <w:rPr>
                <w:rFonts w:eastAsia="Times New Roman"/>
                <w:sz w:val="20"/>
                <w:szCs w:val="20"/>
                <w:lang w:eastAsia="ru-RU"/>
              </w:rPr>
              <w:t xml:space="preserve"> Для расчета начальной (максимальной) цены договора был использован метод сопоставимых рыночных цен (анализа рынка) на основании ценовой информации идентичных (однородных) товаров, работ, услуг планируемых к закупке</w:t>
            </w:r>
            <w:r w:rsidR="00090D06" w:rsidRPr="009924D7">
              <w:rPr>
                <w:rFonts w:eastAsia="Times New Roman"/>
                <w:sz w:val="20"/>
                <w:szCs w:val="20"/>
                <w:lang w:eastAsia="ru-RU"/>
              </w:rPr>
              <w:t>.</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4</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Порядок формирования цены договора</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D57722">
            <w:pPr>
              <w:jc w:val="both"/>
              <w:rPr>
                <w:sz w:val="20"/>
                <w:szCs w:val="20"/>
              </w:rPr>
            </w:pPr>
            <w:r w:rsidRPr="009924D7">
              <w:rPr>
                <w:sz w:val="20"/>
                <w:szCs w:val="20"/>
              </w:rPr>
              <w:t>Начальная (максимальная) цена договора включает: стоимость лицензионных прав, все затраты, связанные с исполнением договора, включая налоги, сборы и другие обязательные платежи</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5</w:t>
            </w:r>
          </w:p>
        </w:tc>
        <w:tc>
          <w:tcPr>
            <w:tcW w:w="4075" w:type="dxa"/>
            <w:gridSpan w:val="2"/>
            <w:tcBorders>
              <w:top w:val="single" w:sz="4" w:space="0" w:color="000000"/>
              <w:left w:val="single" w:sz="4" w:space="0" w:color="000000"/>
              <w:bottom w:val="single" w:sz="4" w:space="0" w:color="000000"/>
              <w:right w:val="single" w:sz="4" w:space="0" w:color="000000"/>
            </w:tcBorders>
          </w:tcPr>
          <w:p w:rsidR="00214BB2" w:rsidRPr="009924D7" w:rsidRDefault="00090D06">
            <w:pPr>
              <w:snapToGrid w:val="0"/>
              <w:ind w:right="107"/>
              <w:jc w:val="center"/>
              <w:rPr>
                <w:sz w:val="20"/>
                <w:szCs w:val="20"/>
              </w:rPr>
            </w:pPr>
            <w:r w:rsidRPr="009924D7">
              <w:rPr>
                <w:sz w:val="20"/>
                <w:szCs w:val="20"/>
              </w:rPr>
              <w:t>Валюта договора</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rPr>
                <w:bCs/>
                <w:sz w:val="20"/>
                <w:szCs w:val="20"/>
              </w:rPr>
            </w:pPr>
            <w:r w:rsidRPr="009924D7">
              <w:rPr>
                <w:bCs/>
                <w:sz w:val="20"/>
                <w:szCs w:val="20"/>
              </w:rPr>
              <w:t>Российский рубль</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9" w:name="ПроцентОбеспеченияЗаявки"/>
            <w:bookmarkEnd w:id="9"/>
            <w:r w:rsidRPr="009924D7">
              <w:rPr>
                <w:sz w:val="20"/>
                <w:szCs w:val="20"/>
              </w:rPr>
              <w:t>6</w:t>
            </w:r>
          </w:p>
        </w:tc>
        <w:tc>
          <w:tcPr>
            <w:tcW w:w="4075" w:type="dxa"/>
            <w:gridSpan w:val="2"/>
            <w:tcBorders>
              <w:top w:val="single" w:sz="4" w:space="0" w:color="000000"/>
              <w:left w:val="single" w:sz="4" w:space="0" w:color="000000"/>
              <w:bottom w:val="single" w:sz="4" w:space="0" w:color="000000"/>
              <w:right w:val="single" w:sz="4" w:space="0" w:color="000000"/>
            </w:tcBorders>
          </w:tcPr>
          <w:p w:rsidR="00214BB2" w:rsidRPr="009924D7" w:rsidRDefault="00090D06">
            <w:pPr>
              <w:snapToGrid w:val="0"/>
              <w:ind w:right="107"/>
              <w:jc w:val="center"/>
              <w:rPr>
                <w:sz w:val="20"/>
                <w:szCs w:val="20"/>
              </w:rPr>
            </w:pPr>
            <w:r w:rsidRPr="009924D7">
              <w:rPr>
                <w:sz w:val="20"/>
                <w:szCs w:val="20"/>
              </w:rPr>
              <w:t>Обеспечение заявки на участие в аукционе</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090D06">
            <w:pPr>
              <w:pStyle w:val="affffffffff5"/>
              <w:snapToGrid w:val="0"/>
              <w:ind w:right="57"/>
              <w:jc w:val="both"/>
              <w:rPr>
                <w:rFonts w:ascii="Times New Roman" w:hAnsi="Times New Roman" w:cs="Times New Roman"/>
                <w:b/>
                <w:bCs/>
              </w:rPr>
            </w:pPr>
            <w:r w:rsidRPr="009924D7">
              <w:rPr>
                <w:rFonts w:ascii="Times New Roman" w:hAnsi="Times New Roman" w:cs="Times New Roman"/>
              </w:rPr>
              <w:t>0%</w:t>
            </w:r>
          </w:p>
        </w:tc>
      </w:tr>
      <w:tr w:rsidR="00214BB2" w:rsidRPr="009924D7">
        <w:trPr>
          <w:trHeight w:val="795"/>
        </w:trPr>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10" w:name="ПроцентОбеспеченияКонтракта"/>
            <w:bookmarkEnd w:id="10"/>
            <w:r w:rsidRPr="009924D7">
              <w:rPr>
                <w:sz w:val="20"/>
                <w:szCs w:val="20"/>
              </w:rPr>
              <w:t>7</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ind w:right="107"/>
              <w:jc w:val="center"/>
              <w:rPr>
                <w:sz w:val="20"/>
                <w:szCs w:val="20"/>
              </w:rPr>
            </w:pPr>
            <w:r w:rsidRPr="009924D7">
              <w:rPr>
                <w:sz w:val="20"/>
                <w:szCs w:val="20"/>
              </w:rPr>
              <w:t>Размер обеспечения исполнения обязательств по договору</w:t>
            </w:r>
          </w:p>
          <w:p w:rsidR="00214BB2" w:rsidRPr="009924D7" w:rsidRDefault="00090D06">
            <w:pPr>
              <w:widowControl w:val="0"/>
              <w:jc w:val="center"/>
              <w:rPr>
                <w:sz w:val="20"/>
                <w:szCs w:val="20"/>
              </w:rPr>
            </w:pPr>
            <w:r w:rsidRPr="009924D7">
              <w:rPr>
                <w:sz w:val="20"/>
                <w:szCs w:val="20"/>
              </w:rPr>
              <w:t>Объем обязательств по договору</w:t>
            </w:r>
          </w:p>
          <w:p w:rsidR="00214BB2" w:rsidRPr="009924D7" w:rsidRDefault="00090D06">
            <w:pPr>
              <w:widowControl w:val="0"/>
              <w:jc w:val="center"/>
              <w:rPr>
                <w:sz w:val="20"/>
                <w:szCs w:val="20"/>
              </w:rPr>
            </w:pPr>
            <w:r w:rsidRPr="009924D7">
              <w:rPr>
                <w:sz w:val="20"/>
                <w:szCs w:val="20"/>
              </w:rPr>
              <w:t>Порядок предоставления обеспечения исполнения по договору</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both"/>
              <w:rPr>
                <w:sz w:val="20"/>
                <w:szCs w:val="20"/>
              </w:rPr>
            </w:pPr>
            <w:r w:rsidRPr="009924D7">
              <w:rPr>
                <w:sz w:val="20"/>
                <w:szCs w:val="20"/>
              </w:rPr>
              <w:t xml:space="preserve">5 % от начальной (максимальной) цены договора – </w:t>
            </w:r>
            <w:r w:rsidR="00FD3870" w:rsidRPr="009924D7">
              <w:rPr>
                <w:sz w:val="20"/>
                <w:szCs w:val="20"/>
              </w:rPr>
              <w:t>44 724,87</w:t>
            </w:r>
            <w:r w:rsidRPr="009924D7">
              <w:rPr>
                <w:sz w:val="20"/>
                <w:szCs w:val="20"/>
              </w:rPr>
              <w:t xml:space="preserve"> (</w:t>
            </w:r>
            <w:r w:rsidR="00FD3870" w:rsidRPr="009924D7">
              <w:rPr>
                <w:sz w:val="20"/>
                <w:szCs w:val="20"/>
              </w:rPr>
              <w:t>Сорок четыре тысячи семьсот двадцать четыре рубля восемьдесят семь копеек</w:t>
            </w:r>
            <w:r w:rsidRPr="009924D7">
              <w:rPr>
                <w:sz w:val="20"/>
                <w:szCs w:val="20"/>
              </w:rPr>
              <w:t xml:space="preserve">)  </w:t>
            </w:r>
          </w:p>
          <w:p w:rsidR="00214BB2" w:rsidRPr="009924D7" w:rsidRDefault="00090D06">
            <w:pPr>
              <w:widowControl w:val="0"/>
              <w:jc w:val="both"/>
              <w:rPr>
                <w:sz w:val="20"/>
                <w:szCs w:val="20"/>
              </w:rPr>
            </w:pPr>
            <w:r w:rsidRPr="009924D7">
              <w:rPr>
                <w:sz w:val="20"/>
                <w:szCs w:val="20"/>
              </w:rPr>
              <w:t>Форма предоставления - залог либо независимая гарантия.</w:t>
            </w:r>
          </w:p>
          <w:p w:rsidR="00214BB2" w:rsidRPr="009924D7" w:rsidRDefault="00090D06">
            <w:pPr>
              <w:widowControl w:val="0"/>
              <w:jc w:val="both"/>
              <w:rPr>
                <w:sz w:val="20"/>
                <w:szCs w:val="20"/>
              </w:rPr>
            </w:pPr>
            <w:r w:rsidRPr="009924D7">
              <w:rPr>
                <w:sz w:val="20"/>
                <w:szCs w:val="20"/>
              </w:rPr>
              <w:t xml:space="preserve">Срок предоставления обеспечения: до момента заключения договора. </w:t>
            </w:r>
          </w:p>
          <w:p w:rsidR="00214BB2" w:rsidRPr="009924D7" w:rsidRDefault="00090D06">
            <w:pPr>
              <w:widowControl w:val="0"/>
              <w:jc w:val="both"/>
              <w:rPr>
                <w:sz w:val="20"/>
                <w:szCs w:val="20"/>
              </w:rPr>
            </w:pPr>
            <w:r w:rsidRPr="009924D7">
              <w:rPr>
                <w:sz w:val="20"/>
                <w:szCs w:val="20"/>
              </w:rPr>
              <w:t>Независимая гарантия может быть предоставлена в электронной форме подписанная электронной цифровой подписью уполномоченного специалиста банковской организации.</w:t>
            </w:r>
          </w:p>
          <w:p w:rsidR="00214BB2" w:rsidRPr="009924D7" w:rsidRDefault="00214BB2">
            <w:pPr>
              <w:widowControl w:val="0"/>
              <w:jc w:val="both"/>
              <w:rPr>
                <w:sz w:val="20"/>
                <w:szCs w:val="20"/>
              </w:rPr>
            </w:pPr>
          </w:p>
          <w:p w:rsidR="00214BB2" w:rsidRPr="009924D7" w:rsidRDefault="00090D06">
            <w:pPr>
              <w:widowControl w:val="0"/>
              <w:jc w:val="both"/>
              <w:rPr>
                <w:sz w:val="20"/>
                <w:szCs w:val="20"/>
              </w:rPr>
            </w:pPr>
            <w:r w:rsidRPr="009924D7">
              <w:rPr>
                <w:rFonts w:eastAsia="Times New Roman"/>
                <w:sz w:val="20"/>
                <w:szCs w:val="20"/>
              </w:rPr>
              <w:t>Требования к н</w:t>
            </w:r>
            <w:r w:rsidRPr="009924D7">
              <w:rPr>
                <w:sz w:val="20"/>
                <w:szCs w:val="20"/>
              </w:rPr>
              <w:t xml:space="preserve">езависимой гарантии: </w:t>
            </w:r>
          </w:p>
          <w:p w:rsidR="00214BB2" w:rsidRPr="009924D7" w:rsidRDefault="00090D06">
            <w:pPr>
              <w:widowControl w:val="0"/>
              <w:numPr>
                <w:ilvl w:val="0"/>
                <w:numId w:val="72"/>
              </w:numPr>
              <w:ind w:left="-2" w:firstLine="0"/>
              <w:jc w:val="both"/>
              <w:rPr>
                <w:sz w:val="20"/>
                <w:szCs w:val="20"/>
              </w:rPr>
            </w:pPr>
            <w:r w:rsidRPr="009924D7">
              <w:rPr>
                <w:sz w:val="20"/>
                <w:szCs w:val="2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14BB2" w:rsidRPr="009924D7" w:rsidRDefault="00090D06">
            <w:pPr>
              <w:widowControl w:val="0"/>
              <w:numPr>
                <w:ilvl w:val="0"/>
                <w:numId w:val="72"/>
              </w:numPr>
              <w:ind w:left="-2" w:firstLine="0"/>
              <w:jc w:val="both"/>
              <w:rPr>
                <w:sz w:val="20"/>
                <w:szCs w:val="20"/>
              </w:rPr>
            </w:pPr>
            <w:r w:rsidRPr="009924D7">
              <w:rPr>
                <w:sz w:val="20"/>
                <w:szCs w:val="20"/>
              </w:rPr>
              <w:t>независимая гарантия не может быть отозвана выдавшим ее гарантом;</w:t>
            </w:r>
          </w:p>
          <w:p w:rsidR="00214BB2" w:rsidRPr="009924D7" w:rsidRDefault="00090D06">
            <w:pPr>
              <w:widowControl w:val="0"/>
              <w:numPr>
                <w:ilvl w:val="0"/>
                <w:numId w:val="72"/>
              </w:numPr>
              <w:ind w:left="-2" w:firstLine="0"/>
              <w:jc w:val="both"/>
              <w:rPr>
                <w:sz w:val="20"/>
                <w:szCs w:val="20"/>
              </w:rPr>
            </w:pPr>
            <w:r w:rsidRPr="009924D7">
              <w:rPr>
                <w:sz w:val="20"/>
                <w:szCs w:val="20"/>
              </w:rPr>
              <w:t>независимая гарантия должна содержать:</w:t>
            </w:r>
          </w:p>
          <w:p w:rsidR="00214BB2" w:rsidRPr="009924D7" w:rsidRDefault="00090D06">
            <w:pPr>
              <w:widowControl w:val="0"/>
              <w:ind w:left="-2"/>
              <w:jc w:val="both"/>
              <w:rPr>
                <w:sz w:val="20"/>
                <w:szCs w:val="20"/>
              </w:rPr>
            </w:pPr>
            <w:r w:rsidRPr="009924D7">
              <w:rPr>
                <w:sz w:val="20"/>
                <w:szCs w:val="20"/>
              </w:rPr>
              <w:t>-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14BB2" w:rsidRPr="009924D7" w:rsidRDefault="00090D06">
            <w:pPr>
              <w:widowControl w:val="0"/>
              <w:jc w:val="both"/>
              <w:rPr>
                <w:sz w:val="20"/>
                <w:szCs w:val="20"/>
              </w:rPr>
            </w:pPr>
            <w:r w:rsidRPr="009924D7">
              <w:rPr>
                <w:sz w:val="20"/>
                <w:szCs w:val="20"/>
              </w:rPr>
              <w:t>-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214BB2" w:rsidRPr="009924D7" w:rsidRDefault="00090D06">
            <w:pPr>
              <w:widowControl w:val="0"/>
              <w:jc w:val="both"/>
              <w:rPr>
                <w:sz w:val="20"/>
                <w:szCs w:val="20"/>
              </w:rPr>
            </w:pPr>
            <w:r w:rsidRPr="009924D7">
              <w:rPr>
                <w:sz w:val="20"/>
                <w:szCs w:val="20"/>
              </w:rPr>
              <w:t>а) расчет суммы, включаемой в требование об уплате денежной суммы по независимой гарантии;</w:t>
            </w:r>
          </w:p>
          <w:p w:rsidR="00214BB2" w:rsidRPr="009924D7" w:rsidRDefault="00090D06">
            <w:pPr>
              <w:widowControl w:val="0"/>
              <w:jc w:val="both"/>
              <w:rPr>
                <w:sz w:val="20"/>
                <w:szCs w:val="20"/>
              </w:rPr>
            </w:pPr>
            <w:r w:rsidRPr="009924D7">
              <w:rPr>
                <w:sz w:val="20"/>
                <w:szCs w:val="20"/>
              </w:rPr>
              <w:t>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214BB2" w:rsidRPr="009924D7" w:rsidRDefault="00090D06">
            <w:pPr>
              <w:widowControl w:val="0"/>
              <w:jc w:val="both"/>
              <w:rPr>
                <w:sz w:val="20"/>
                <w:szCs w:val="20"/>
              </w:rPr>
            </w:pPr>
            <w:r w:rsidRPr="009924D7">
              <w:rPr>
                <w:sz w:val="20"/>
                <w:szCs w:val="20"/>
              </w:rPr>
              <w:t xml:space="preserve">- указание на срок ее действия, который не может составлять менее одного месяца </w:t>
            </w:r>
            <w:proofErr w:type="gramStart"/>
            <w:r w:rsidRPr="009924D7">
              <w:rPr>
                <w:sz w:val="20"/>
                <w:szCs w:val="20"/>
              </w:rPr>
              <w:t>с даты окончания</w:t>
            </w:r>
            <w:proofErr w:type="gramEnd"/>
            <w:r w:rsidRPr="009924D7">
              <w:rPr>
                <w:sz w:val="20"/>
                <w:szCs w:val="20"/>
              </w:rPr>
              <w:t xml:space="preserve"> срока исполнения основного обязательства по договору.</w:t>
            </w:r>
          </w:p>
          <w:p w:rsidR="00214BB2" w:rsidRPr="009924D7" w:rsidRDefault="00090D06">
            <w:pPr>
              <w:widowControl w:val="0"/>
              <w:jc w:val="both"/>
              <w:rPr>
                <w:sz w:val="20"/>
                <w:szCs w:val="20"/>
              </w:rPr>
            </w:pPr>
            <w:r w:rsidRPr="009924D7">
              <w:rPr>
                <w:sz w:val="20"/>
                <w:szCs w:val="20"/>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14BB2" w:rsidRPr="009924D7" w:rsidRDefault="00090D06">
            <w:pPr>
              <w:widowControl w:val="0"/>
              <w:jc w:val="both"/>
              <w:rPr>
                <w:sz w:val="20"/>
                <w:szCs w:val="20"/>
              </w:rPr>
            </w:pPr>
            <w:r w:rsidRPr="009924D7">
              <w:rPr>
                <w:sz w:val="20"/>
                <w:szCs w:val="20"/>
              </w:rPr>
              <w:t xml:space="preserve">-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214BB2" w:rsidRPr="009924D7" w:rsidRDefault="00090D06">
            <w:pPr>
              <w:widowControl w:val="0"/>
              <w:numPr>
                <w:ilvl w:val="0"/>
                <w:numId w:val="72"/>
              </w:numPr>
              <w:ind w:left="-2" w:firstLine="0"/>
              <w:jc w:val="both"/>
              <w:rPr>
                <w:sz w:val="20"/>
                <w:szCs w:val="20"/>
              </w:rPr>
            </w:pPr>
            <w:r w:rsidRPr="009924D7">
              <w:rPr>
                <w:sz w:val="20"/>
                <w:szCs w:val="20"/>
              </w:rPr>
              <w:t>Несоответствие независимой гарантии, предоставленной участником закупки, требованиям, предусмотренным настоящей документацией является основанием для отказа в принятии ее заказчиком.</w:t>
            </w:r>
          </w:p>
          <w:p w:rsidR="00EA628A" w:rsidRPr="009924D7" w:rsidRDefault="00EA628A">
            <w:pPr>
              <w:widowControl w:val="0"/>
              <w:jc w:val="both"/>
              <w:rPr>
                <w:sz w:val="20"/>
                <w:szCs w:val="20"/>
              </w:rPr>
            </w:pPr>
          </w:p>
          <w:p w:rsidR="00214BB2" w:rsidRPr="009924D7" w:rsidRDefault="00EA628A">
            <w:pPr>
              <w:widowControl w:val="0"/>
              <w:jc w:val="both"/>
              <w:rPr>
                <w:sz w:val="20"/>
                <w:szCs w:val="20"/>
              </w:rPr>
            </w:pPr>
            <w:proofErr w:type="gramStart"/>
            <w:r w:rsidRPr="009924D7">
              <w:rPr>
                <w:sz w:val="20"/>
                <w:szCs w:val="20"/>
              </w:rPr>
              <w:t>Для оформления победителем закупки независимой гарантии по обеспечению исполнения договора допустимо использование  типовой формы независимой гарантии по постановлению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w:t>
            </w:r>
            <w:proofErr w:type="gramEnd"/>
            <w:r w:rsidRPr="009924D7">
              <w:rPr>
                <w:sz w:val="20"/>
                <w:szCs w:val="20"/>
              </w:rPr>
              <w:t xml:space="preserve"> </w:t>
            </w:r>
            <w:proofErr w:type="gramStart"/>
            <w:r w:rsidRPr="009924D7">
              <w:rPr>
                <w:sz w:val="20"/>
                <w:szCs w:val="20"/>
              </w:rPr>
              <w:t>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либо использование типовой формы независимой гарантии по Постановлению Правительства РФ от 08.11.2013 № 1005 (ред. от 15.10.2022)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EA628A" w:rsidRPr="009924D7" w:rsidRDefault="00EA628A">
            <w:pPr>
              <w:widowControl w:val="0"/>
              <w:jc w:val="both"/>
              <w:rPr>
                <w:sz w:val="20"/>
                <w:szCs w:val="20"/>
              </w:rPr>
            </w:pPr>
          </w:p>
          <w:p w:rsidR="00214BB2" w:rsidRPr="009924D7" w:rsidRDefault="00090D06">
            <w:pPr>
              <w:widowControl w:val="0"/>
              <w:jc w:val="both"/>
              <w:rPr>
                <w:sz w:val="20"/>
                <w:szCs w:val="20"/>
              </w:rPr>
            </w:pPr>
            <w:r w:rsidRPr="009924D7">
              <w:rPr>
                <w:sz w:val="20"/>
                <w:szCs w:val="20"/>
              </w:rPr>
              <w:t xml:space="preserve">Требования, предъявляемые к залогу денежных средств: </w:t>
            </w:r>
          </w:p>
          <w:p w:rsidR="00214BB2" w:rsidRPr="009924D7" w:rsidRDefault="00090D06">
            <w:pPr>
              <w:widowControl w:val="0"/>
              <w:jc w:val="both"/>
              <w:rPr>
                <w:sz w:val="20"/>
                <w:szCs w:val="20"/>
              </w:rPr>
            </w:pPr>
            <w:r w:rsidRPr="009924D7">
              <w:rPr>
                <w:sz w:val="20"/>
                <w:szCs w:val="20"/>
              </w:rPr>
              <w:t>В случае если обеспечение исполнения договора представляется в виде передачи заказчику в залог денежных средств, в том числе в форме вклада (депозита), денежные средства, вносимые в качестве обеспечения исполнения договора, должны быть перечислены в размере, установленном в настоящем разделе.</w:t>
            </w:r>
          </w:p>
          <w:p w:rsidR="00214BB2" w:rsidRPr="009924D7" w:rsidRDefault="00090D06">
            <w:pPr>
              <w:widowControl w:val="0"/>
              <w:jc w:val="both"/>
              <w:rPr>
                <w:sz w:val="20"/>
                <w:szCs w:val="20"/>
              </w:rPr>
            </w:pPr>
            <w:r w:rsidRPr="009924D7">
              <w:rPr>
                <w:sz w:val="20"/>
                <w:szCs w:val="20"/>
              </w:rPr>
              <w:t>Факт внесения денежных сре</w:t>
            </w:r>
            <w:proofErr w:type="gramStart"/>
            <w:r w:rsidRPr="009924D7">
              <w:rPr>
                <w:sz w:val="20"/>
                <w:szCs w:val="20"/>
              </w:rPr>
              <w:t>дств в к</w:t>
            </w:r>
            <w:proofErr w:type="gramEnd"/>
            <w:r w:rsidRPr="009924D7">
              <w:rPr>
                <w:sz w:val="20"/>
                <w:szCs w:val="20"/>
              </w:rPr>
              <w:t xml:space="preserve">ачестве обеспечения исполнения договора подтверждается платежным поручением с отметкой банка об оплате. </w:t>
            </w:r>
          </w:p>
          <w:p w:rsidR="00214BB2" w:rsidRPr="009924D7" w:rsidRDefault="00090D06">
            <w:pPr>
              <w:widowControl w:val="0"/>
              <w:jc w:val="both"/>
              <w:rPr>
                <w:sz w:val="20"/>
                <w:szCs w:val="20"/>
              </w:rPr>
            </w:pPr>
            <w:r w:rsidRPr="009924D7">
              <w:rPr>
                <w:sz w:val="20"/>
                <w:szCs w:val="20"/>
              </w:rPr>
              <w:t>За счет заложенных денежных средств залогодержатель вправе удовлетворить свои требования в полном объеме, определяемом к моменту фактического удовлетворения, включая проценты, убытки, причиненные просрочкой исполнения обязательств по договору, а в случаях, предусмотренных договором – неустойку. Возмещению за счет заложенных денежных средств подлежат также расходы по осуществлению обеспеченного залогом требования.</w:t>
            </w:r>
          </w:p>
          <w:p w:rsidR="00214BB2" w:rsidRPr="009924D7" w:rsidRDefault="00090D06">
            <w:pPr>
              <w:widowControl w:val="0"/>
              <w:jc w:val="both"/>
              <w:rPr>
                <w:sz w:val="20"/>
                <w:szCs w:val="20"/>
              </w:rPr>
            </w:pPr>
            <w:r w:rsidRPr="009924D7">
              <w:rPr>
                <w:sz w:val="20"/>
                <w:szCs w:val="20"/>
              </w:rPr>
              <w:t xml:space="preserve">Денежные средства возвращаются поставщику (исполнителю, подрядчику) при условии надлежащего исполнения им всех своих обязательств по договору в течение   7 (семи) рабочих дней </w:t>
            </w:r>
            <w:proofErr w:type="gramStart"/>
            <w:r w:rsidRPr="009924D7">
              <w:rPr>
                <w:sz w:val="20"/>
                <w:szCs w:val="20"/>
              </w:rPr>
              <w:t>с даты исполнения</w:t>
            </w:r>
            <w:proofErr w:type="gramEnd"/>
            <w:r w:rsidRPr="009924D7">
              <w:rPr>
                <w:sz w:val="20"/>
                <w:szCs w:val="20"/>
              </w:rPr>
              <w:t xml:space="preserve"> договора </w:t>
            </w:r>
            <w:r w:rsidRPr="009924D7">
              <w:rPr>
                <w:b/>
                <w:sz w:val="20"/>
                <w:szCs w:val="20"/>
              </w:rPr>
              <w:t>и получения оригинала письменного извещения от Исполнителя о полном исполнении своих обязательств по настоящему договору и требованию о возврате денежных средств.</w:t>
            </w:r>
          </w:p>
          <w:p w:rsidR="00214BB2" w:rsidRPr="009924D7" w:rsidRDefault="00090D06">
            <w:pPr>
              <w:widowControl w:val="0"/>
              <w:jc w:val="both"/>
              <w:rPr>
                <w:sz w:val="20"/>
                <w:szCs w:val="20"/>
              </w:rPr>
            </w:pPr>
            <w:r w:rsidRPr="009924D7">
              <w:rPr>
                <w:sz w:val="20"/>
                <w:szCs w:val="20"/>
              </w:rPr>
              <w:t xml:space="preserve">Документы, подтверждающие обеспечение исполнения договора (оригинал независимой гарантии или электронная банковская </w:t>
            </w:r>
            <w:proofErr w:type="gramStart"/>
            <w:r w:rsidRPr="009924D7">
              <w:rPr>
                <w:sz w:val="20"/>
                <w:szCs w:val="20"/>
              </w:rPr>
              <w:t>гарантия</w:t>
            </w:r>
            <w:proofErr w:type="gramEnd"/>
            <w:r w:rsidRPr="009924D7">
              <w:rPr>
                <w:sz w:val="20"/>
                <w:szCs w:val="20"/>
              </w:rPr>
              <w:t xml:space="preserve"> подписанная электронной цифровой подписью), должны быть представлены участником закупки до подписания или в момент подписания им проекта договора.</w:t>
            </w:r>
          </w:p>
          <w:p w:rsidR="00214BB2" w:rsidRPr="009924D7" w:rsidRDefault="00090D06">
            <w:pPr>
              <w:widowControl w:val="0"/>
              <w:jc w:val="both"/>
              <w:rPr>
                <w:b/>
                <w:sz w:val="20"/>
                <w:szCs w:val="20"/>
                <w:highlight w:val="lightGray"/>
              </w:rPr>
            </w:pPr>
            <w:r w:rsidRPr="009924D7">
              <w:rPr>
                <w:b/>
                <w:sz w:val="20"/>
                <w:szCs w:val="20"/>
                <w:highlight w:val="lightGray"/>
              </w:rPr>
              <w:t xml:space="preserve">АНТИДЕМПИНГ </w:t>
            </w:r>
          </w:p>
          <w:p w:rsidR="00214BB2" w:rsidRPr="009924D7" w:rsidRDefault="00090D06">
            <w:pPr>
              <w:widowControl w:val="0"/>
              <w:jc w:val="both"/>
              <w:rPr>
                <w:sz w:val="20"/>
                <w:szCs w:val="20"/>
              </w:rPr>
            </w:pPr>
            <w:proofErr w:type="gramStart"/>
            <w:r w:rsidRPr="009924D7">
              <w:rPr>
                <w:b/>
                <w:sz w:val="20"/>
                <w:szCs w:val="20"/>
                <w:highlight w:val="lightGray"/>
              </w:rPr>
              <w:t>Если участник закупки предлагает в заявке на участие в закупке цену договора, на 25% и более сниженную по отношению к начальной максимальной цене,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w:t>
            </w:r>
            <w:proofErr w:type="gramEnd"/>
            <w:r w:rsidRPr="009924D7">
              <w:rPr>
                <w:b/>
                <w:sz w:val="20"/>
                <w:szCs w:val="20"/>
                <w:highlight w:val="lightGray"/>
              </w:rPr>
              <w:t xml:space="preserve"> выплата аванса)</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11" w:name="Дата1"/>
            <w:bookmarkEnd w:id="11"/>
            <w:r w:rsidRPr="009924D7">
              <w:rPr>
                <w:sz w:val="20"/>
                <w:szCs w:val="20"/>
              </w:rPr>
              <w:t>8</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Дата и время начала и окончания подачи заявок на участие в аукционе</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rsidP="00FD3870">
            <w:pPr>
              <w:widowControl w:val="0"/>
              <w:rPr>
                <w:color w:val="000000" w:themeColor="text1"/>
                <w:sz w:val="20"/>
                <w:szCs w:val="20"/>
              </w:rPr>
            </w:pPr>
            <w:r w:rsidRPr="009924D7">
              <w:rPr>
                <w:color w:val="000000" w:themeColor="text1"/>
                <w:sz w:val="20"/>
                <w:szCs w:val="20"/>
              </w:rPr>
              <w:t xml:space="preserve">С момента размещения извещения по </w:t>
            </w:r>
            <w:r w:rsidR="00EA628A" w:rsidRPr="009924D7">
              <w:rPr>
                <w:color w:val="000000" w:themeColor="text1"/>
                <w:sz w:val="20"/>
                <w:szCs w:val="20"/>
              </w:rPr>
              <w:t>1</w:t>
            </w:r>
            <w:r w:rsidR="00FD3870" w:rsidRPr="009924D7">
              <w:rPr>
                <w:color w:val="000000" w:themeColor="text1"/>
                <w:sz w:val="20"/>
                <w:szCs w:val="20"/>
              </w:rPr>
              <w:t>7</w:t>
            </w:r>
            <w:r w:rsidR="00EA628A" w:rsidRPr="009924D7">
              <w:rPr>
                <w:color w:val="000000" w:themeColor="text1"/>
                <w:sz w:val="20"/>
                <w:szCs w:val="20"/>
              </w:rPr>
              <w:t>.05.</w:t>
            </w:r>
            <w:r w:rsidRPr="009924D7">
              <w:rPr>
                <w:color w:val="000000" w:themeColor="text1"/>
                <w:sz w:val="20"/>
                <w:szCs w:val="20"/>
              </w:rPr>
              <w:t xml:space="preserve">2023 г.  (10:00 по </w:t>
            </w:r>
            <w:proofErr w:type="spellStart"/>
            <w:r w:rsidRPr="009924D7">
              <w:rPr>
                <w:color w:val="000000" w:themeColor="text1"/>
                <w:sz w:val="20"/>
                <w:szCs w:val="20"/>
              </w:rPr>
              <w:t>моск</w:t>
            </w:r>
            <w:proofErr w:type="gramStart"/>
            <w:r w:rsidRPr="009924D7">
              <w:rPr>
                <w:color w:val="000000" w:themeColor="text1"/>
                <w:sz w:val="20"/>
                <w:szCs w:val="20"/>
              </w:rPr>
              <w:t>.в</w:t>
            </w:r>
            <w:proofErr w:type="gramEnd"/>
            <w:r w:rsidRPr="009924D7">
              <w:rPr>
                <w:color w:val="000000" w:themeColor="text1"/>
                <w:sz w:val="20"/>
                <w:szCs w:val="20"/>
              </w:rPr>
              <w:t>ремени</w:t>
            </w:r>
            <w:proofErr w:type="spellEnd"/>
            <w:r w:rsidRPr="009924D7">
              <w:rPr>
                <w:color w:val="000000" w:themeColor="text1"/>
                <w:sz w:val="20"/>
                <w:szCs w:val="20"/>
              </w:rPr>
              <w:t>)</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9</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 xml:space="preserve">Дата начала и окончания рассмотрения первых частей заявок  </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rsidP="00FD3870">
            <w:pPr>
              <w:widowControl w:val="0"/>
              <w:rPr>
                <w:color w:val="000000" w:themeColor="text1"/>
                <w:sz w:val="20"/>
                <w:szCs w:val="20"/>
              </w:rPr>
            </w:pPr>
            <w:r w:rsidRPr="009924D7">
              <w:rPr>
                <w:color w:val="000000" w:themeColor="text1"/>
                <w:sz w:val="20"/>
                <w:szCs w:val="20"/>
              </w:rPr>
              <w:t xml:space="preserve">С </w:t>
            </w:r>
            <w:r w:rsidR="00EA628A" w:rsidRPr="009924D7">
              <w:rPr>
                <w:color w:val="000000" w:themeColor="text1"/>
                <w:sz w:val="20"/>
                <w:szCs w:val="20"/>
              </w:rPr>
              <w:t>1</w:t>
            </w:r>
            <w:r w:rsidR="00FD3870" w:rsidRPr="009924D7">
              <w:rPr>
                <w:color w:val="000000" w:themeColor="text1"/>
                <w:sz w:val="20"/>
                <w:szCs w:val="20"/>
              </w:rPr>
              <w:t>7</w:t>
            </w:r>
            <w:r w:rsidR="00EA628A" w:rsidRPr="009924D7">
              <w:rPr>
                <w:color w:val="000000" w:themeColor="text1"/>
                <w:sz w:val="20"/>
                <w:szCs w:val="20"/>
              </w:rPr>
              <w:t>.05</w:t>
            </w:r>
            <w:r w:rsidRPr="009924D7">
              <w:rPr>
                <w:color w:val="000000" w:themeColor="text1"/>
                <w:sz w:val="20"/>
                <w:szCs w:val="20"/>
              </w:rPr>
              <w:t xml:space="preserve">.2023 г.  (10:00 по </w:t>
            </w:r>
            <w:proofErr w:type="spellStart"/>
            <w:r w:rsidRPr="009924D7">
              <w:rPr>
                <w:color w:val="000000" w:themeColor="text1"/>
                <w:sz w:val="20"/>
                <w:szCs w:val="20"/>
              </w:rPr>
              <w:t>моск</w:t>
            </w:r>
            <w:proofErr w:type="gramStart"/>
            <w:r w:rsidRPr="009924D7">
              <w:rPr>
                <w:color w:val="000000" w:themeColor="text1"/>
                <w:sz w:val="20"/>
                <w:szCs w:val="20"/>
              </w:rPr>
              <w:t>.в</w:t>
            </w:r>
            <w:proofErr w:type="gramEnd"/>
            <w:r w:rsidRPr="009924D7">
              <w:rPr>
                <w:color w:val="000000" w:themeColor="text1"/>
                <w:sz w:val="20"/>
                <w:szCs w:val="20"/>
              </w:rPr>
              <w:t>ремени</w:t>
            </w:r>
            <w:proofErr w:type="spellEnd"/>
            <w:r w:rsidRPr="009924D7">
              <w:rPr>
                <w:color w:val="000000" w:themeColor="text1"/>
                <w:sz w:val="20"/>
                <w:szCs w:val="20"/>
              </w:rPr>
              <w:t xml:space="preserve">) по  </w:t>
            </w:r>
            <w:r w:rsidR="00EA628A" w:rsidRPr="009924D7">
              <w:rPr>
                <w:color w:val="000000" w:themeColor="text1"/>
                <w:sz w:val="20"/>
                <w:szCs w:val="20"/>
              </w:rPr>
              <w:t>1</w:t>
            </w:r>
            <w:r w:rsidR="00FD3870" w:rsidRPr="009924D7">
              <w:rPr>
                <w:color w:val="000000" w:themeColor="text1"/>
                <w:sz w:val="20"/>
                <w:szCs w:val="20"/>
              </w:rPr>
              <w:t>7</w:t>
            </w:r>
            <w:r w:rsidR="00EA628A" w:rsidRPr="009924D7">
              <w:rPr>
                <w:color w:val="000000" w:themeColor="text1"/>
                <w:sz w:val="20"/>
                <w:szCs w:val="20"/>
              </w:rPr>
              <w:t>.05.</w:t>
            </w:r>
            <w:r w:rsidRPr="009924D7">
              <w:rPr>
                <w:color w:val="000000" w:themeColor="text1"/>
                <w:sz w:val="20"/>
                <w:szCs w:val="20"/>
              </w:rPr>
              <w:t xml:space="preserve">2023 г. (17:00 по </w:t>
            </w:r>
            <w:proofErr w:type="spellStart"/>
            <w:r w:rsidRPr="009924D7">
              <w:rPr>
                <w:color w:val="000000" w:themeColor="text1"/>
                <w:sz w:val="20"/>
                <w:szCs w:val="20"/>
              </w:rPr>
              <w:t>моск.времени</w:t>
            </w:r>
            <w:proofErr w:type="spellEnd"/>
            <w:r w:rsidRPr="009924D7">
              <w:rPr>
                <w:color w:val="000000" w:themeColor="text1"/>
                <w:sz w:val="20"/>
                <w:szCs w:val="20"/>
              </w:rPr>
              <w:t>)</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12" w:name="Дата2"/>
            <w:bookmarkEnd w:id="12"/>
            <w:r w:rsidRPr="009924D7">
              <w:rPr>
                <w:sz w:val="20"/>
                <w:szCs w:val="20"/>
              </w:rPr>
              <w:t>10</w:t>
            </w:r>
          </w:p>
        </w:tc>
        <w:tc>
          <w:tcPr>
            <w:tcW w:w="4075" w:type="dxa"/>
            <w:gridSpan w:val="2"/>
            <w:tcBorders>
              <w:top w:val="single" w:sz="4" w:space="0" w:color="000000"/>
              <w:left w:val="single" w:sz="4" w:space="0" w:color="000000"/>
              <w:bottom w:val="single" w:sz="4" w:space="0" w:color="000000"/>
              <w:right w:val="single" w:sz="4" w:space="0" w:color="000000"/>
            </w:tcBorders>
          </w:tcPr>
          <w:p w:rsidR="00214BB2" w:rsidRPr="009924D7" w:rsidRDefault="00090D06">
            <w:pPr>
              <w:snapToGrid w:val="0"/>
              <w:ind w:right="107"/>
              <w:jc w:val="center"/>
              <w:rPr>
                <w:sz w:val="20"/>
                <w:szCs w:val="20"/>
              </w:rPr>
            </w:pPr>
            <w:r w:rsidRPr="009924D7">
              <w:rPr>
                <w:sz w:val="20"/>
                <w:szCs w:val="20"/>
              </w:rPr>
              <w:t xml:space="preserve">Дата проведения аукциона </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EA628A" w:rsidP="00FD3870">
            <w:pPr>
              <w:widowControl w:val="0"/>
              <w:rPr>
                <w:color w:val="000000" w:themeColor="text1"/>
                <w:sz w:val="20"/>
                <w:szCs w:val="20"/>
              </w:rPr>
            </w:pPr>
            <w:r w:rsidRPr="009924D7">
              <w:rPr>
                <w:color w:val="000000" w:themeColor="text1"/>
                <w:sz w:val="20"/>
                <w:szCs w:val="20"/>
              </w:rPr>
              <w:t>1</w:t>
            </w:r>
            <w:r w:rsidR="00FD3870" w:rsidRPr="009924D7">
              <w:rPr>
                <w:color w:val="000000" w:themeColor="text1"/>
                <w:sz w:val="20"/>
                <w:szCs w:val="20"/>
              </w:rPr>
              <w:t>8</w:t>
            </w:r>
            <w:r w:rsidRPr="009924D7">
              <w:rPr>
                <w:color w:val="000000" w:themeColor="text1"/>
                <w:sz w:val="20"/>
                <w:szCs w:val="20"/>
              </w:rPr>
              <w:t>.05</w:t>
            </w:r>
            <w:r w:rsidR="00090D06" w:rsidRPr="009924D7">
              <w:rPr>
                <w:color w:val="000000" w:themeColor="text1"/>
                <w:sz w:val="20"/>
                <w:szCs w:val="20"/>
              </w:rPr>
              <w:t xml:space="preserve">.2023 г. (10:00 по </w:t>
            </w:r>
            <w:proofErr w:type="spellStart"/>
            <w:r w:rsidR="00090D06" w:rsidRPr="009924D7">
              <w:rPr>
                <w:color w:val="000000" w:themeColor="text1"/>
                <w:sz w:val="20"/>
                <w:szCs w:val="20"/>
              </w:rPr>
              <w:t>моск</w:t>
            </w:r>
            <w:proofErr w:type="gramStart"/>
            <w:r w:rsidR="00090D06" w:rsidRPr="009924D7">
              <w:rPr>
                <w:color w:val="000000" w:themeColor="text1"/>
                <w:sz w:val="20"/>
                <w:szCs w:val="20"/>
              </w:rPr>
              <w:t>.в</w:t>
            </w:r>
            <w:proofErr w:type="gramEnd"/>
            <w:r w:rsidR="00090D06" w:rsidRPr="009924D7">
              <w:rPr>
                <w:color w:val="000000" w:themeColor="text1"/>
                <w:sz w:val="20"/>
                <w:szCs w:val="20"/>
              </w:rPr>
              <w:t>ремени</w:t>
            </w:r>
            <w:proofErr w:type="spellEnd"/>
            <w:r w:rsidR="00090D06" w:rsidRPr="009924D7">
              <w:rPr>
                <w:color w:val="000000" w:themeColor="text1"/>
                <w:sz w:val="20"/>
                <w:szCs w:val="20"/>
              </w:rPr>
              <w:t>)</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13" w:name="Дата3"/>
            <w:bookmarkEnd w:id="13"/>
            <w:r w:rsidRPr="009924D7">
              <w:rPr>
                <w:sz w:val="20"/>
                <w:szCs w:val="20"/>
              </w:rPr>
              <w:t>11</w:t>
            </w:r>
          </w:p>
        </w:tc>
        <w:tc>
          <w:tcPr>
            <w:tcW w:w="4075" w:type="dxa"/>
            <w:gridSpan w:val="2"/>
            <w:tcBorders>
              <w:top w:val="single" w:sz="4" w:space="0" w:color="000000"/>
              <w:left w:val="single" w:sz="4" w:space="0" w:color="000000"/>
              <w:bottom w:val="single" w:sz="4" w:space="0" w:color="000000"/>
              <w:right w:val="single" w:sz="4" w:space="0" w:color="000000"/>
            </w:tcBorders>
          </w:tcPr>
          <w:p w:rsidR="00214BB2" w:rsidRPr="009924D7" w:rsidRDefault="00090D06">
            <w:pPr>
              <w:snapToGrid w:val="0"/>
              <w:ind w:right="107"/>
              <w:jc w:val="center"/>
              <w:rPr>
                <w:sz w:val="20"/>
                <w:szCs w:val="20"/>
              </w:rPr>
            </w:pPr>
            <w:r w:rsidRPr="009924D7">
              <w:rPr>
                <w:sz w:val="20"/>
                <w:szCs w:val="20"/>
              </w:rPr>
              <w:t>Дата рассмотрения вторых частей заявок и подведения итогов</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EA628A" w:rsidP="00FD3870">
            <w:pPr>
              <w:widowControl w:val="0"/>
              <w:rPr>
                <w:color w:val="000000" w:themeColor="text1"/>
                <w:sz w:val="20"/>
                <w:szCs w:val="20"/>
              </w:rPr>
            </w:pPr>
            <w:r w:rsidRPr="009924D7">
              <w:rPr>
                <w:color w:val="000000" w:themeColor="text1"/>
                <w:sz w:val="20"/>
                <w:szCs w:val="20"/>
              </w:rPr>
              <w:t>1</w:t>
            </w:r>
            <w:r w:rsidR="00FD3870" w:rsidRPr="009924D7">
              <w:rPr>
                <w:color w:val="000000" w:themeColor="text1"/>
                <w:sz w:val="20"/>
                <w:szCs w:val="20"/>
              </w:rPr>
              <w:t>8</w:t>
            </w:r>
            <w:r w:rsidRPr="009924D7">
              <w:rPr>
                <w:color w:val="000000" w:themeColor="text1"/>
                <w:sz w:val="20"/>
                <w:szCs w:val="20"/>
              </w:rPr>
              <w:t>.05</w:t>
            </w:r>
            <w:r w:rsidR="00090D06" w:rsidRPr="009924D7">
              <w:rPr>
                <w:color w:val="000000" w:themeColor="text1"/>
                <w:sz w:val="20"/>
                <w:szCs w:val="20"/>
              </w:rPr>
              <w:t xml:space="preserve">.2023 г. </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12</w:t>
            </w:r>
          </w:p>
        </w:tc>
        <w:tc>
          <w:tcPr>
            <w:tcW w:w="4075" w:type="dxa"/>
            <w:gridSpan w:val="2"/>
            <w:tcBorders>
              <w:top w:val="single" w:sz="4" w:space="0" w:color="000000"/>
              <w:left w:val="single" w:sz="4" w:space="0" w:color="000000"/>
              <w:bottom w:val="single" w:sz="4" w:space="0" w:color="000000"/>
              <w:right w:val="single" w:sz="4" w:space="0" w:color="000000"/>
            </w:tcBorders>
          </w:tcPr>
          <w:p w:rsidR="00214BB2" w:rsidRPr="009924D7" w:rsidRDefault="00090D06">
            <w:pPr>
              <w:snapToGrid w:val="0"/>
              <w:ind w:right="107"/>
              <w:jc w:val="center"/>
              <w:rPr>
                <w:sz w:val="20"/>
                <w:szCs w:val="20"/>
              </w:rPr>
            </w:pPr>
            <w:r w:rsidRPr="009924D7">
              <w:rPr>
                <w:sz w:val="20"/>
                <w:szCs w:val="20"/>
              </w:rPr>
              <w:t>Форма, порядок, дата и время окончания срока предоставления участникам такой закупки разъяснений положений документации о закупке</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color w:val="000000" w:themeColor="text1"/>
                <w:sz w:val="20"/>
                <w:szCs w:val="20"/>
              </w:rPr>
            </w:pPr>
            <w:r w:rsidRPr="009924D7">
              <w:rPr>
                <w:color w:val="000000" w:themeColor="text1"/>
                <w:sz w:val="20"/>
                <w:szCs w:val="20"/>
              </w:rPr>
              <w:t>Разъяснение положений документации размещается в электронной форме на электронной площадке и  в ЕИС только при направлении запроса участником закупки через оператора электронной площадки.</w:t>
            </w:r>
          </w:p>
          <w:p w:rsidR="00214BB2" w:rsidRPr="009924D7" w:rsidRDefault="00090D06" w:rsidP="00FD3870">
            <w:pPr>
              <w:widowControl w:val="0"/>
              <w:rPr>
                <w:color w:val="000000" w:themeColor="text1"/>
                <w:sz w:val="20"/>
                <w:szCs w:val="20"/>
              </w:rPr>
            </w:pPr>
            <w:r w:rsidRPr="009924D7">
              <w:rPr>
                <w:color w:val="000000" w:themeColor="text1"/>
                <w:sz w:val="20"/>
                <w:szCs w:val="20"/>
              </w:rPr>
              <w:t xml:space="preserve">Крайний день направления запроса участником </w:t>
            </w:r>
            <w:r w:rsidR="00EA628A" w:rsidRPr="009924D7">
              <w:rPr>
                <w:color w:val="000000" w:themeColor="text1"/>
                <w:sz w:val="20"/>
                <w:szCs w:val="20"/>
              </w:rPr>
              <w:t>1</w:t>
            </w:r>
            <w:r w:rsidR="00FD3870" w:rsidRPr="009924D7">
              <w:rPr>
                <w:color w:val="000000" w:themeColor="text1"/>
                <w:sz w:val="20"/>
                <w:szCs w:val="20"/>
              </w:rPr>
              <w:t>1</w:t>
            </w:r>
            <w:r w:rsidR="00EA628A" w:rsidRPr="009924D7">
              <w:rPr>
                <w:color w:val="000000" w:themeColor="text1"/>
                <w:sz w:val="20"/>
                <w:szCs w:val="20"/>
              </w:rPr>
              <w:t>.05.</w:t>
            </w:r>
            <w:r w:rsidRPr="009924D7">
              <w:rPr>
                <w:color w:val="000000" w:themeColor="text1"/>
                <w:sz w:val="20"/>
                <w:szCs w:val="20"/>
              </w:rPr>
              <w:t xml:space="preserve">2023 (10:00 по </w:t>
            </w:r>
            <w:proofErr w:type="spellStart"/>
            <w:r w:rsidRPr="009924D7">
              <w:rPr>
                <w:color w:val="000000" w:themeColor="text1"/>
                <w:sz w:val="20"/>
                <w:szCs w:val="20"/>
              </w:rPr>
              <w:t>моск</w:t>
            </w:r>
            <w:proofErr w:type="gramStart"/>
            <w:r w:rsidRPr="009924D7">
              <w:rPr>
                <w:color w:val="000000" w:themeColor="text1"/>
                <w:sz w:val="20"/>
                <w:szCs w:val="20"/>
              </w:rPr>
              <w:t>.в</w:t>
            </w:r>
            <w:proofErr w:type="gramEnd"/>
            <w:r w:rsidRPr="009924D7">
              <w:rPr>
                <w:color w:val="000000" w:themeColor="text1"/>
                <w:sz w:val="20"/>
                <w:szCs w:val="20"/>
              </w:rPr>
              <w:t>ремени</w:t>
            </w:r>
            <w:proofErr w:type="spellEnd"/>
            <w:r w:rsidRPr="009924D7">
              <w:rPr>
                <w:color w:val="000000" w:themeColor="text1"/>
                <w:sz w:val="20"/>
                <w:szCs w:val="20"/>
              </w:rPr>
              <w:t>)</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jc w:val="center"/>
              <w:rPr>
                <w:bCs/>
                <w:sz w:val="20"/>
                <w:szCs w:val="20"/>
              </w:rPr>
            </w:pPr>
            <w:r w:rsidRPr="009924D7">
              <w:rPr>
                <w:bCs/>
                <w:sz w:val="20"/>
                <w:szCs w:val="20"/>
              </w:rPr>
              <w:t>13</w:t>
            </w:r>
          </w:p>
        </w:tc>
        <w:tc>
          <w:tcPr>
            <w:tcW w:w="4075" w:type="dxa"/>
            <w:gridSpan w:val="2"/>
            <w:tcBorders>
              <w:top w:val="single" w:sz="4" w:space="0" w:color="000000"/>
              <w:left w:val="single" w:sz="4" w:space="0" w:color="000000"/>
              <w:bottom w:val="single" w:sz="4" w:space="0" w:color="000000"/>
              <w:right w:val="single" w:sz="4" w:space="0" w:color="000000"/>
            </w:tcBorders>
          </w:tcPr>
          <w:p w:rsidR="00214BB2" w:rsidRPr="009924D7" w:rsidRDefault="00090D06">
            <w:pPr>
              <w:snapToGrid w:val="0"/>
              <w:ind w:right="107"/>
              <w:jc w:val="center"/>
              <w:rPr>
                <w:sz w:val="20"/>
                <w:szCs w:val="20"/>
              </w:rPr>
            </w:pPr>
            <w:r w:rsidRPr="009924D7">
              <w:rPr>
                <w:sz w:val="20"/>
                <w:szCs w:val="20"/>
              </w:rPr>
              <w:t>Реквизиты для перечисления обеспечения исполнения договора</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rPr>
                <w:sz w:val="20"/>
                <w:szCs w:val="20"/>
              </w:rPr>
            </w:pPr>
            <w:r w:rsidRPr="009924D7">
              <w:rPr>
                <w:sz w:val="20"/>
                <w:szCs w:val="20"/>
              </w:rPr>
              <w:t>МФ ВО (ГАОУ ДПО ВО ВИРО л/</w:t>
            </w:r>
            <w:proofErr w:type="spellStart"/>
            <w:r w:rsidRPr="009924D7">
              <w:rPr>
                <w:sz w:val="20"/>
                <w:szCs w:val="20"/>
              </w:rPr>
              <w:t>сч</w:t>
            </w:r>
            <w:proofErr w:type="spellEnd"/>
            <w:r w:rsidRPr="009924D7">
              <w:rPr>
                <w:sz w:val="20"/>
                <w:szCs w:val="20"/>
              </w:rPr>
              <w:t xml:space="preserve">. 30286U58430) ИНН / КПП   3327101387/332701001 </w:t>
            </w:r>
            <w:proofErr w:type="gramStart"/>
            <w:r w:rsidRPr="009924D7">
              <w:rPr>
                <w:sz w:val="20"/>
                <w:szCs w:val="20"/>
              </w:rPr>
              <w:t>Р</w:t>
            </w:r>
            <w:proofErr w:type="gramEnd"/>
            <w:r w:rsidRPr="009924D7">
              <w:rPr>
                <w:sz w:val="20"/>
                <w:szCs w:val="20"/>
              </w:rPr>
              <w:t>/С 03224643170000002800 в ОТДЕЛЕНИЕ ВЛАДИМИР БАНКА РОССИИ//УФК по Владимирской области г. Владимир БИК   011708377 Единый казначейский счет:40102810945370000020 ОКТМО -  17701000 КБК – 00000000000000000130КБК - 00000000000000000130</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jc w:val="center"/>
              <w:rPr>
                <w:bCs/>
                <w:sz w:val="20"/>
                <w:szCs w:val="20"/>
              </w:rPr>
            </w:pPr>
            <w:r w:rsidRPr="009924D7">
              <w:rPr>
                <w:bCs/>
                <w:sz w:val="20"/>
                <w:szCs w:val="20"/>
              </w:rPr>
              <w:t>14</w:t>
            </w:r>
          </w:p>
        </w:tc>
        <w:tc>
          <w:tcPr>
            <w:tcW w:w="4075" w:type="dxa"/>
            <w:gridSpan w:val="2"/>
            <w:tcBorders>
              <w:top w:val="single" w:sz="4" w:space="0" w:color="000000"/>
              <w:left w:val="single" w:sz="4" w:space="0" w:color="000000"/>
              <w:bottom w:val="single" w:sz="4" w:space="0" w:color="000000"/>
              <w:right w:val="single" w:sz="4" w:space="0" w:color="000000"/>
            </w:tcBorders>
          </w:tcPr>
          <w:p w:rsidR="00214BB2" w:rsidRPr="009924D7" w:rsidRDefault="00090D06">
            <w:pPr>
              <w:snapToGrid w:val="0"/>
              <w:ind w:right="107"/>
              <w:rPr>
                <w:sz w:val="20"/>
                <w:szCs w:val="20"/>
              </w:rPr>
            </w:pPr>
            <w:r w:rsidRPr="009924D7">
              <w:rPr>
                <w:sz w:val="20"/>
                <w:szCs w:val="20"/>
              </w:rPr>
              <w:t>Шаг аукциона</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rFonts w:eastAsia="Times New Roman"/>
                <w:sz w:val="20"/>
                <w:szCs w:val="20"/>
              </w:rPr>
              <w:t xml:space="preserve"> </w:t>
            </w:r>
            <w:r w:rsidRPr="009924D7">
              <w:rPr>
                <w:sz w:val="20"/>
                <w:szCs w:val="20"/>
              </w:rPr>
              <w:t>От 0,5%  до 5,0%</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15</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sz w:val="20"/>
                <w:szCs w:val="20"/>
              </w:rPr>
              <w:t>Условия поставки товаров,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FD3870">
            <w:pPr>
              <w:keepLines/>
              <w:widowControl w:val="0"/>
              <w:suppressLineNumbers/>
              <w:rPr>
                <w:sz w:val="20"/>
                <w:szCs w:val="20"/>
              </w:rPr>
            </w:pPr>
            <w:r w:rsidRPr="009924D7">
              <w:rPr>
                <w:sz w:val="20"/>
                <w:szCs w:val="20"/>
              </w:rPr>
              <w:t>Исполнитель должен оказать услуги в полном объеме в  соответствии с техническим заданием</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14" w:name="МестоРТУ"/>
            <w:bookmarkEnd w:id="14"/>
            <w:r w:rsidRPr="009924D7">
              <w:rPr>
                <w:sz w:val="20"/>
                <w:szCs w:val="20"/>
              </w:rPr>
              <w:t>16</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Место поставки товаров,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rsidP="001326C6">
            <w:pPr>
              <w:widowControl w:val="0"/>
              <w:rPr>
                <w:sz w:val="20"/>
                <w:szCs w:val="20"/>
              </w:rPr>
            </w:pPr>
            <w:r w:rsidRPr="009924D7">
              <w:rPr>
                <w:rFonts w:eastAsia="Times New Roman"/>
                <w:sz w:val="20"/>
                <w:szCs w:val="20"/>
              </w:rPr>
              <w:t xml:space="preserve"> </w:t>
            </w:r>
            <w:r w:rsidRPr="009924D7">
              <w:rPr>
                <w:sz w:val="20"/>
                <w:szCs w:val="20"/>
              </w:rPr>
              <w:t xml:space="preserve">г. Владимир, ул. </w:t>
            </w:r>
            <w:proofErr w:type="spellStart"/>
            <w:r w:rsidRPr="009924D7">
              <w:rPr>
                <w:sz w:val="20"/>
                <w:szCs w:val="20"/>
              </w:rPr>
              <w:t>Каманина</w:t>
            </w:r>
            <w:proofErr w:type="spellEnd"/>
            <w:r w:rsidRPr="009924D7">
              <w:rPr>
                <w:sz w:val="20"/>
                <w:szCs w:val="20"/>
              </w:rPr>
              <w:t xml:space="preserve">, 30/18 </w:t>
            </w:r>
            <w:r w:rsidR="00FD3870" w:rsidRPr="009924D7">
              <w:rPr>
                <w:sz w:val="20"/>
                <w:szCs w:val="20"/>
              </w:rPr>
              <w:t xml:space="preserve">, </w:t>
            </w:r>
            <w:proofErr w:type="spellStart"/>
            <w:r w:rsidR="00FD3870" w:rsidRPr="009924D7">
              <w:rPr>
                <w:sz w:val="20"/>
                <w:szCs w:val="20"/>
              </w:rPr>
              <w:t>каб</w:t>
            </w:r>
            <w:proofErr w:type="spellEnd"/>
            <w:r w:rsidR="00FD3870" w:rsidRPr="009924D7">
              <w:rPr>
                <w:sz w:val="20"/>
                <w:szCs w:val="20"/>
              </w:rPr>
              <w:t>. 2-29</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15" w:name="OLE_LINK26"/>
            <w:bookmarkStart w:id="16" w:name="OLE_LINK25"/>
            <w:bookmarkStart w:id="17" w:name="СрокПоставкиРТУ"/>
            <w:bookmarkStart w:id="18" w:name="_Hlk536432396"/>
            <w:bookmarkEnd w:id="15"/>
            <w:bookmarkEnd w:id="16"/>
            <w:bookmarkEnd w:id="17"/>
            <w:bookmarkEnd w:id="18"/>
            <w:r w:rsidRPr="009924D7">
              <w:rPr>
                <w:sz w:val="20"/>
                <w:szCs w:val="20"/>
              </w:rPr>
              <w:t>17</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sz w:val="20"/>
                <w:szCs w:val="20"/>
              </w:rPr>
              <w:t>Срок поставки товаров,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both"/>
              <w:rPr>
                <w:iCs/>
                <w:sz w:val="20"/>
                <w:szCs w:val="20"/>
              </w:rPr>
            </w:pPr>
            <w:r w:rsidRPr="009924D7">
              <w:rPr>
                <w:iCs/>
                <w:sz w:val="20"/>
                <w:szCs w:val="20"/>
              </w:rPr>
              <w:t xml:space="preserve">с </w:t>
            </w:r>
            <w:r w:rsidR="00C93F0B" w:rsidRPr="009924D7">
              <w:rPr>
                <w:iCs/>
                <w:sz w:val="20"/>
                <w:szCs w:val="20"/>
              </w:rPr>
              <w:t xml:space="preserve">момента заключения договора </w:t>
            </w:r>
            <w:r w:rsidR="00FD3870" w:rsidRPr="009924D7">
              <w:rPr>
                <w:iCs/>
                <w:sz w:val="20"/>
                <w:szCs w:val="20"/>
              </w:rPr>
              <w:t>до 12.12.2023 г</w:t>
            </w:r>
          </w:p>
          <w:p w:rsidR="00214BB2" w:rsidRPr="009924D7" w:rsidRDefault="00214BB2">
            <w:pPr>
              <w:widowControl w:val="0"/>
              <w:jc w:val="both"/>
              <w:rPr>
                <w:iCs/>
                <w:sz w:val="20"/>
                <w:szCs w:val="20"/>
              </w:rPr>
            </w:pPr>
          </w:p>
        </w:tc>
      </w:tr>
      <w:tr w:rsidR="00214BB2" w:rsidRPr="009924D7">
        <w:trPr>
          <w:trHeight w:val="581"/>
        </w:trPr>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18</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sz w:val="20"/>
                <w:szCs w:val="20"/>
              </w:rPr>
              <w:t>Сроки, форма и порядок оплаты поставки товаров,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FD3870" w:rsidP="005204B2">
            <w:pPr>
              <w:widowControl w:val="0"/>
              <w:jc w:val="both"/>
              <w:rPr>
                <w:iCs/>
                <w:sz w:val="20"/>
                <w:szCs w:val="20"/>
              </w:rPr>
            </w:pPr>
            <w:r w:rsidRPr="009924D7">
              <w:rPr>
                <w:sz w:val="20"/>
                <w:szCs w:val="20"/>
                <w:lang w:eastAsia="ru-RU"/>
              </w:rPr>
              <w:t>Оплата производится по факту оказания услуг в течение 7 (семи) рабочих дней со дня подписания заказчиком документов о приемке оказанных услуг и при условии получения оригиналов документов на оплату бухгалтерией заказчика.</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214BB2">
            <w:pPr>
              <w:widowControl w:val="0"/>
              <w:snapToGrid w:val="0"/>
              <w:jc w:val="center"/>
              <w:rPr>
                <w:iCs/>
                <w:sz w:val="20"/>
                <w:szCs w:val="20"/>
              </w:rPr>
            </w:pPr>
          </w:p>
        </w:tc>
        <w:tc>
          <w:tcPr>
            <w:tcW w:w="8995" w:type="dxa"/>
            <w:gridSpan w:val="3"/>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b/>
                <w:bCs/>
                <w:sz w:val="20"/>
                <w:szCs w:val="20"/>
              </w:rPr>
            </w:pPr>
            <w:r w:rsidRPr="009924D7">
              <w:rPr>
                <w:b/>
                <w:bCs/>
                <w:sz w:val="20"/>
                <w:szCs w:val="20"/>
              </w:rPr>
              <w:t xml:space="preserve">Требования к </w:t>
            </w:r>
            <w:r w:rsidRPr="009924D7">
              <w:rPr>
                <w:b/>
                <w:sz w:val="20"/>
                <w:szCs w:val="20"/>
              </w:rPr>
              <w:t>поставляемому товару, выполнению работ, оказанию услуг</w:t>
            </w:r>
            <w:r w:rsidRPr="009924D7">
              <w:rPr>
                <w:b/>
                <w:bCs/>
                <w:sz w:val="20"/>
                <w:szCs w:val="20"/>
              </w:rPr>
              <w:t xml:space="preserve"> </w:t>
            </w:r>
          </w:p>
          <w:p w:rsidR="00214BB2" w:rsidRPr="009924D7" w:rsidRDefault="00214BB2">
            <w:pPr>
              <w:widowControl w:val="0"/>
              <w:jc w:val="center"/>
              <w:rPr>
                <w:b/>
                <w:bCs/>
                <w:sz w:val="20"/>
                <w:szCs w:val="20"/>
              </w:rPr>
            </w:pP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19" w:name="КоличествоРТУ"/>
            <w:bookmarkEnd w:id="19"/>
            <w:r w:rsidRPr="009924D7">
              <w:rPr>
                <w:sz w:val="20"/>
                <w:szCs w:val="20"/>
              </w:rPr>
              <w:t>19</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bCs/>
                <w:sz w:val="20"/>
                <w:szCs w:val="20"/>
              </w:rPr>
              <w:t>Количество</w:t>
            </w:r>
            <w:r w:rsidRPr="009924D7">
              <w:rPr>
                <w:sz w:val="20"/>
                <w:szCs w:val="20"/>
              </w:rPr>
              <w:t xml:space="preserve"> 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1326C6" w:rsidP="00FD3870">
            <w:pPr>
              <w:tabs>
                <w:tab w:val="left" w:pos="851"/>
              </w:tabs>
              <w:suppressAutoHyphens w:val="0"/>
              <w:rPr>
                <w:rFonts w:eastAsia="Times New Roman"/>
                <w:sz w:val="20"/>
                <w:szCs w:val="20"/>
                <w:lang w:eastAsia="ru-RU"/>
              </w:rPr>
            </w:pPr>
            <w:r w:rsidRPr="009924D7">
              <w:rPr>
                <w:sz w:val="20"/>
                <w:szCs w:val="20"/>
              </w:rPr>
              <w:t xml:space="preserve">Согласно </w:t>
            </w:r>
            <w:r w:rsidR="00FD3870" w:rsidRPr="009924D7">
              <w:rPr>
                <w:sz w:val="20"/>
                <w:szCs w:val="20"/>
              </w:rPr>
              <w:t>Приложению №1 к документации об аукц</w:t>
            </w:r>
            <w:r w:rsidR="00FD3870" w:rsidRPr="009924D7">
              <w:rPr>
                <w:sz w:val="20"/>
                <w:szCs w:val="20"/>
              </w:rPr>
              <w:t>и</w:t>
            </w:r>
            <w:r w:rsidR="00FD3870" w:rsidRPr="009924D7">
              <w:rPr>
                <w:sz w:val="20"/>
                <w:szCs w:val="20"/>
              </w:rPr>
              <w:t>оне в электронной форме</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20" w:name="ТребованияПервыхЧастей1"/>
            <w:bookmarkEnd w:id="20"/>
            <w:r w:rsidRPr="009924D7">
              <w:rPr>
                <w:sz w:val="20"/>
                <w:szCs w:val="20"/>
              </w:rPr>
              <w:t>20</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bCs/>
                <w:sz w:val="20"/>
                <w:szCs w:val="20"/>
              </w:rPr>
              <w:t>Качество</w:t>
            </w:r>
            <w:r w:rsidRPr="009924D7">
              <w:rPr>
                <w:sz w:val="20"/>
                <w:szCs w:val="20"/>
              </w:rPr>
              <w:t xml:space="preserve"> 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1326C6" w:rsidP="001326C6">
            <w:pPr>
              <w:jc w:val="both"/>
              <w:rPr>
                <w:sz w:val="20"/>
                <w:szCs w:val="20"/>
              </w:rPr>
            </w:pPr>
            <w:r w:rsidRPr="009924D7">
              <w:rPr>
                <w:rFonts w:eastAsia="Times New Roman"/>
                <w:sz w:val="20"/>
                <w:szCs w:val="20"/>
                <w:lang w:eastAsia="ru-RU"/>
              </w:rPr>
              <w:t>Согласно II Техническая часть к документации об аукционе в электронной форме</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21" w:name="ТребованияПервыхЧастей2"/>
            <w:bookmarkEnd w:id="21"/>
            <w:r w:rsidRPr="009924D7">
              <w:rPr>
                <w:sz w:val="20"/>
                <w:szCs w:val="20"/>
              </w:rPr>
              <w:t>21</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bCs/>
                <w:sz w:val="20"/>
                <w:szCs w:val="20"/>
              </w:rPr>
              <w:t>Технические характеристики</w:t>
            </w:r>
            <w:r w:rsidRPr="009924D7">
              <w:rPr>
                <w:sz w:val="20"/>
                <w:szCs w:val="20"/>
              </w:rPr>
              <w:t xml:space="preserve"> поставляемого товара; выполнения работ, оказания услуг</w:t>
            </w:r>
          </w:p>
          <w:p w:rsidR="00214BB2" w:rsidRPr="009924D7" w:rsidRDefault="00090D06">
            <w:pPr>
              <w:widowControl w:val="0"/>
              <w:rPr>
                <w:sz w:val="20"/>
                <w:szCs w:val="20"/>
              </w:rPr>
            </w:pPr>
            <w:r w:rsidRPr="009924D7">
              <w:rPr>
                <w:bCs/>
                <w:sz w:val="20"/>
                <w:szCs w:val="20"/>
              </w:rPr>
              <w:t>Функциональные характеристики</w:t>
            </w:r>
            <w:r w:rsidRPr="009924D7">
              <w:rPr>
                <w:sz w:val="20"/>
                <w:szCs w:val="20"/>
              </w:rPr>
              <w:t xml:space="preserve"> (потребительские свойства)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1326C6" w:rsidP="001326C6">
            <w:pPr>
              <w:widowControl w:val="0"/>
              <w:suppressAutoHyphens w:val="0"/>
              <w:rPr>
                <w:rFonts w:eastAsia="Times New Roman"/>
                <w:sz w:val="20"/>
                <w:szCs w:val="20"/>
                <w:lang w:eastAsia="ru-RU"/>
              </w:rPr>
            </w:pPr>
            <w:r w:rsidRPr="009924D7">
              <w:rPr>
                <w:rFonts w:eastAsia="Times New Roman"/>
                <w:sz w:val="20"/>
                <w:szCs w:val="20"/>
                <w:lang w:eastAsia="ru-RU"/>
              </w:rPr>
              <w:t>Согласно II Техническая часть к документации об аукционе в электронной форме</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22" w:name="ТребованияПервыхЧастей3"/>
            <w:bookmarkEnd w:id="22"/>
            <w:r w:rsidRPr="009924D7">
              <w:rPr>
                <w:sz w:val="20"/>
                <w:szCs w:val="20"/>
              </w:rPr>
              <w:t>22</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bCs/>
                <w:sz w:val="20"/>
                <w:szCs w:val="20"/>
              </w:rPr>
              <w:t>Требования к безопасности</w:t>
            </w:r>
            <w:r w:rsidRPr="009924D7">
              <w:rPr>
                <w:sz w:val="20"/>
                <w:szCs w:val="20"/>
              </w:rPr>
              <w:t xml:space="preserve"> 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214BB2">
            <w:pPr>
              <w:widowControl w:val="0"/>
              <w:suppressAutoHyphens w:val="0"/>
              <w:snapToGrid w:val="0"/>
              <w:rPr>
                <w:rFonts w:eastAsia="Times New Roman"/>
                <w:sz w:val="20"/>
                <w:szCs w:val="20"/>
                <w:lang w:eastAsia="ru-RU"/>
              </w:rPr>
            </w:pP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23" w:name="ТребованияПервыхЧастей4"/>
            <w:bookmarkEnd w:id="23"/>
            <w:r w:rsidRPr="009924D7">
              <w:rPr>
                <w:sz w:val="20"/>
                <w:szCs w:val="20"/>
              </w:rPr>
              <w:t>23</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i/>
                <w:sz w:val="20"/>
                <w:szCs w:val="20"/>
              </w:rPr>
            </w:pPr>
            <w:r w:rsidRPr="009924D7">
              <w:rPr>
                <w:bCs/>
                <w:sz w:val="20"/>
                <w:szCs w:val="20"/>
              </w:rPr>
              <w:t xml:space="preserve">Срок предоставления гарантий качества </w:t>
            </w:r>
            <w:r w:rsidRPr="009924D7">
              <w:rPr>
                <w:sz w:val="20"/>
                <w:szCs w:val="20"/>
              </w:rPr>
              <w:t>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1326C6">
            <w:pPr>
              <w:rPr>
                <w:rFonts w:eastAsia="Times New Roman"/>
                <w:sz w:val="20"/>
                <w:szCs w:val="20"/>
                <w:lang w:eastAsia="ru-RU"/>
              </w:rPr>
            </w:pPr>
            <w:r w:rsidRPr="009924D7">
              <w:rPr>
                <w:rFonts w:eastAsia="Times New Roman"/>
                <w:sz w:val="20"/>
                <w:szCs w:val="20"/>
                <w:lang w:eastAsia="ru-RU"/>
              </w:rPr>
              <w:t>Согласно II Техническая часть к документации об аукционе в электронной форме</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24" w:name="ТребованияПервыхЧастей5"/>
            <w:bookmarkEnd w:id="24"/>
            <w:r w:rsidRPr="009924D7">
              <w:rPr>
                <w:sz w:val="20"/>
                <w:szCs w:val="20"/>
              </w:rPr>
              <w:t>24</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rPr>
                <w:sz w:val="20"/>
                <w:szCs w:val="20"/>
              </w:rPr>
            </w:pPr>
            <w:r w:rsidRPr="009924D7">
              <w:rPr>
                <w:bCs/>
                <w:sz w:val="20"/>
                <w:szCs w:val="20"/>
              </w:rPr>
              <w:t xml:space="preserve">Объем гарантий качества </w:t>
            </w:r>
            <w:r w:rsidRPr="009924D7">
              <w:rPr>
                <w:sz w:val="20"/>
                <w:szCs w:val="20"/>
              </w:rPr>
              <w:t>поставляемого товара,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090D06">
            <w:pPr>
              <w:widowControl w:val="0"/>
              <w:suppressAutoHyphens w:val="0"/>
              <w:rPr>
                <w:rFonts w:eastAsia="Times New Roman"/>
                <w:sz w:val="20"/>
                <w:szCs w:val="20"/>
                <w:lang w:eastAsia="ru-RU"/>
              </w:rPr>
            </w:pPr>
            <w:r w:rsidRPr="009924D7">
              <w:rPr>
                <w:rFonts w:eastAsia="Times New Roman"/>
                <w:sz w:val="20"/>
                <w:szCs w:val="20"/>
                <w:lang w:eastAsia="ru-RU"/>
              </w:rPr>
              <w:t>100% в течение гарантийного срока.</w:t>
            </w:r>
          </w:p>
          <w:p w:rsidR="00214BB2" w:rsidRPr="009924D7" w:rsidRDefault="00214BB2">
            <w:pPr>
              <w:widowControl w:val="0"/>
              <w:suppressAutoHyphens w:val="0"/>
              <w:rPr>
                <w:rFonts w:eastAsia="Times New Roman"/>
                <w:bCs/>
                <w:sz w:val="20"/>
                <w:szCs w:val="20"/>
                <w:lang w:eastAsia="ru-RU"/>
              </w:rPr>
            </w:pPr>
          </w:p>
        </w:tc>
      </w:tr>
      <w:tr w:rsidR="00214BB2" w:rsidRPr="009924D7">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bookmarkStart w:id="25" w:name="ТребованияПервыхЧастей7"/>
            <w:bookmarkEnd w:id="25"/>
            <w:r w:rsidRPr="009924D7">
              <w:rPr>
                <w:sz w:val="20"/>
                <w:szCs w:val="20"/>
              </w:rPr>
              <w:t>25</w:t>
            </w:r>
          </w:p>
        </w:tc>
        <w:tc>
          <w:tcPr>
            <w:tcW w:w="2478" w:type="dxa"/>
            <w:vMerge w:val="restart"/>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 xml:space="preserve">Дополнительные требования к </w:t>
            </w:r>
            <w:r w:rsidRPr="009924D7">
              <w:rPr>
                <w:bCs/>
                <w:sz w:val="20"/>
                <w:szCs w:val="20"/>
              </w:rPr>
              <w:t>товарам</w:t>
            </w:r>
            <w:r w:rsidRPr="009924D7">
              <w:rPr>
                <w:sz w:val="20"/>
                <w:szCs w:val="20"/>
              </w:rPr>
              <w:t>, выполнению работ,  оказанию услуг</w:t>
            </w:r>
          </w:p>
        </w:tc>
        <w:tc>
          <w:tcPr>
            <w:tcW w:w="1597"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autoSpaceDE w:val="0"/>
              <w:jc w:val="center"/>
              <w:rPr>
                <w:sz w:val="20"/>
                <w:szCs w:val="20"/>
              </w:rPr>
            </w:pPr>
            <w:r w:rsidRPr="009924D7">
              <w:rPr>
                <w:sz w:val="20"/>
                <w:szCs w:val="20"/>
              </w:rPr>
              <w:t>К отгрузке товара, выполнению работ, оказанию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214BB2">
            <w:pPr>
              <w:widowControl w:val="0"/>
              <w:snapToGrid w:val="0"/>
              <w:rPr>
                <w:sz w:val="20"/>
                <w:szCs w:val="20"/>
              </w:rPr>
            </w:pPr>
          </w:p>
        </w:tc>
      </w:tr>
      <w:tr w:rsidR="00214BB2" w:rsidRPr="009924D7">
        <w:tc>
          <w:tcPr>
            <w:tcW w:w="576" w:type="dxa"/>
            <w:vMerge/>
            <w:tcBorders>
              <w:top w:val="single" w:sz="4" w:space="0" w:color="000000"/>
              <w:left w:val="single" w:sz="4" w:space="0" w:color="000000"/>
              <w:bottom w:val="single" w:sz="4" w:space="0" w:color="000000"/>
              <w:right w:val="single" w:sz="4" w:space="0" w:color="000000"/>
            </w:tcBorders>
            <w:vAlign w:val="center"/>
          </w:tcPr>
          <w:p w:rsidR="00214BB2" w:rsidRPr="009924D7" w:rsidRDefault="00214BB2">
            <w:pPr>
              <w:widowControl w:val="0"/>
              <w:snapToGrid w:val="0"/>
              <w:jc w:val="center"/>
              <w:rPr>
                <w:sz w:val="20"/>
                <w:szCs w:val="20"/>
              </w:rPr>
            </w:pPr>
            <w:bookmarkStart w:id="26" w:name="ТребованияПервыхЧастей8"/>
            <w:bookmarkEnd w:id="26"/>
          </w:p>
        </w:tc>
        <w:tc>
          <w:tcPr>
            <w:tcW w:w="2478" w:type="dxa"/>
            <w:vMerge/>
            <w:tcBorders>
              <w:top w:val="single" w:sz="4" w:space="0" w:color="000000"/>
              <w:left w:val="single" w:sz="4" w:space="0" w:color="000000"/>
              <w:bottom w:val="single" w:sz="4" w:space="0" w:color="000000"/>
              <w:right w:val="single" w:sz="4" w:space="0" w:color="000000"/>
            </w:tcBorders>
            <w:vAlign w:val="center"/>
          </w:tcPr>
          <w:p w:rsidR="00214BB2" w:rsidRPr="009924D7" w:rsidRDefault="00214BB2">
            <w:pPr>
              <w:widowControl w:val="0"/>
              <w:snapToGrid w:val="0"/>
              <w:jc w:val="center"/>
              <w:rPr>
                <w:sz w:val="20"/>
                <w:szCs w:val="20"/>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autoSpaceDE w:val="0"/>
              <w:jc w:val="center"/>
              <w:rPr>
                <w:sz w:val="20"/>
                <w:szCs w:val="20"/>
              </w:rPr>
            </w:pPr>
            <w:r w:rsidRPr="009924D7">
              <w:rPr>
                <w:sz w:val="20"/>
                <w:szCs w:val="20"/>
              </w:rPr>
              <w:t>К размерам, упаковке, хранению товара, результатам выполнения работ, оказания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090D06">
            <w:pPr>
              <w:rPr>
                <w:sz w:val="20"/>
                <w:szCs w:val="20"/>
              </w:rPr>
            </w:pPr>
            <w:r w:rsidRPr="009924D7">
              <w:rPr>
                <w:sz w:val="20"/>
                <w:szCs w:val="20"/>
              </w:rPr>
              <w:t>согласно части II Техническая часть</w:t>
            </w:r>
          </w:p>
        </w:tc>
      </w:tr>
      <w:tr w:rsidR="00214BB2" w:rsidRPr="009924D7">
        <w:tc>
          <w:tcPr>
            <w:tcW w:w="576" w:type="dxa"/>
            <w:vMerge/>
            <w:tcBorders>
              <w:top w:val="single" w:sz="4" w:space="0" w:color="000000"/>
              <w:left w:val="single" w:sz="4" w:space="0" w:color="000000"/>
              <w:bottom w:val="single" w:sz="4" w:space="0" w:color="000000"/>
              <w:right w:val="single" w:sz="4" w:space="0" w:color="000000"/>
            </w:tcBorders>
            <w:vAlign w:val="center"/>
          </w:tcPr>
          <w:p w:rsidR="00214BB2" w:rsidRPr="009924D7" w:rsidRDefault="00214BB2">
            <w:pPr>
              <w:widowControl w:val="0"/>
              <w:snapToGrid w:val="0"/>
              <w:jc w:val="center"/>
              <w:rPr>
                <w:sz w:val="20"/>
                <w:szCs w:val="20"/>
              </w:rPr>
            </w:pPr>
            <w:bookmarkStart w:id="27" w:name="ТребованияПервыхЧастей9"/>
            <w:bookmarkEnd w:id="27"/>
          </w:p>
        </w:tc>
        <w:tc>
          <w:tcPr>
            <w:tcW w:w="2478" w:type="dxa"/>
            <w:vMerge/>
            <w:tcBorders>
              <w:top w:val="single" w:sz="4" w:space="0" w:color="000000"/>
              <w:left w:val="single" w:sz="4" w:space="0" w:color="000000"/>
              <w:bottom w:val="single" w:sz="4" w:space="0" w:color="000000"/>
              <w:right w:val="single" w:sz="4" w:space="0" w:color="000000"/>
            </w:tcBorders>
            <w:vAlign w:val="center"/>
          </w:tcPr>
          <w:p w:rsidR="00214BB2" w:rsidRPr="009924D7" w:rsidRDefault="00214BB2">
            <w:pPr>
              <w:widowControl w:val="0"/>
              <w:snapToGrid w:val="0"/>
              <w:jc w:val="center"/>
              <w:rPr>
                <w:sz w:val="20"/>
                <w:szCs w:val="20"/>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autoSpaceDE w:val="0"/>
              <w:jc w:val="center"/>
              <w:rPr>
                <w:sz w:val="20"/>
                <w:szCs w:val="20"/>
              </w:rPr>
            </w:pPr>
            <w:r w:rsidRPr="009924D7">
              <w:rPr>
                <w:sz w:val="20"/>
                <w:szCs w:val="20"/>
              </w:rPr>
              <w:t>К гарантийному обслуживанию товара и расходам на гарантийное обслуживание товара, выполнению работ, оказанию услуг</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214BB2">
            <w:pPr>
              <w:snapToGrid w:val="0"/>
              <w:rPr>
                <w:sz w:val="20"/>
                <w:szCs w:val="20"/>
              </w:rPr>
            </w:pPr>
          </w:p>
        </w:tc>
      </w:tr>
      <w:tr w:rsidR="00214BB2" w:rsidRPr="009924D7">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26</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ind w:right="107"/>
              <w:jc w:val="center"/>
              <w:rPr>
                <w:sz w:val="20"/>
                <w:szCs w:val="20"/>
              </w:rPr>
            </w:pPr>
            <w:r w:rsidRPr="009924D7">
              <w:rPr>
                <w:sz w:val="20"/>
                <w:szCs w:val="20"/>
              </w:rPr>
              <w:t>Требования к Участникам закупки</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090D06">
            <w:pPr>
              <w:snapToGrid w:val="0"/>
              <w:ind w:right="57"/>
              <w:jc w:val="both"/>
              <w:rPr>
                <w:sz w:val="20"/>
                <w:szCs w:val="20"/>
              </w:rPr>
            </w:pPr>
            <w:r w:rsidRPr="009924D7">
              <w:rPr>
                <w:sz w:val="20"/>
                <w:szCs w:val="20"/>
              </w:rPr>
              <w:t>Участник размещения закупки должен соответствовать требованиям, указанным настоящей информационной карте</w:t>
            </w:r>
          </w:p>
        </w:tc>
      </w:tr>
      <w:tr w:rsidR="00214BB2" w:rsidRPr="009924D7">
        <w:tc>
          <w:tcPr>
            <w:tcW w:w="576" w:type="dxa"/>
            <w:vMerge/>
            <w:tcBorders>
              <w:top w:val="single" w:sz="4" w:space="0" w:color="000000"/>
              <w:left w:val="single" w:sz="4" w:space="0" w:color="000000"/>
              <w:bottom w:val="single" w:sz="4" w:space="0" w:color="000000"/>
              <w:right w:val="single" w:sz="4" w:space="0" w:color="000000"/>
            </w:tcBorders>
            <w:vAlign w:val="center"/>
          </w:tcPr>
          <w:p w:rsidR="00214BB2" w:rsidRPr="009924D7" w:rsidRDefault="00214BB2">
            <w:pPr>
              <w:widowControl w:val="0"/>
              <w:snapToGrid w:val="0"/>
              <w:jc w:val="center"/>
              <w:rPr>
                <w:sz w:val="20"/>
                <w:szCs w:val="20"/>
              </w:rPr>
            </w:pP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ind w:right="107"/>
              <w:jc w:val="center"/>
              <w:rPr>
                <w:sz w:val="20"/>
                <w:szCs w:val="20"/>
              </w:rPr>
            </w:pPr>
            <w:r w:rsidRPr="009924D7">
              <w:rPr>
                <w:sz w:val="20"/>
                <w:szCs w:val="20"/>
              </w:rPr>
              <w:t>Обязательные требования</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090D06">
            <w:pPr>
              <w:widowControl w:val="0"/>
              <w:suppressAutoHyphens w:val="0"/>
              <w:rPr>
                <w:rFonts w:eastAsia="Times New Roman"/>
                <w:sz w:val="20"/>
                <w:szCs w:val="20"/>
                <w:lang w:eastAsia="ru-RU"/>
              </w:rPr>
            </w:pPr>
            <w:r w:rsidRPr="009924D7">
              <w:rPr>
                <w:rFonts w:eastAsia="Times New Roman"/>
                <w:sz w:val="20"/>
                <w:szCs w:val="20"/>
                <w:lang w:eastAsia="ru-RU"/>
              </w:rPr>
              <w:t xml:space="preserve">согласно п. </w:t>
            </w:r>
            <w:r w:rsidRPr="009924D7">
              <w:rPr>
                <w:sz w:val="20"/>
                <w:szCs w:val="20"/>
              </w:rPr>
              <w:t>1.4.2 документации об аукционе в эле</w:t>
            </w:r>
            <w:r w:rsidRPr="009924D7">
              <w:rPr>
                <w:sz w:val="20"/>
                <w:szCs w:val="20"/>
              </w:rPr>
              <w:t>к</w:t>
            </w:r>
            <w:r w:rsidRPr="009924D7">
              <w:rPr>
                <w:sz w:val="20"/>
                <w:szCs w:val="20"/>
              </w:rPr>
              <w:t>тронной форме</w:t>
            </w:r>
          </w:p>
        </w:tc>
      </w:tr>
      <w:tr w:rsidR="00214BB2" w:rsidRPr="009924D7">
        <w:tc>
          <w:tcPr>
            <w:tcW w:w="576" w:type="dxa"/>
            <w:vMerge/>
            <w:tcBorders>
              <w:top w:val="single" w:sz="4" w:space="0" w:color="000000"/>
              <w:left w:val="single" w:sz="4" w:space="0" w:color="000000"/>
              <w:bottom w:val="single" w:sz="4" w:space="0" w:color="000000"/>
              <w:right w:val="single" w:sz="4" w:space="0" w:color="000000"/>
            </w:tcBorders>
            <w:vAlign w:val="center"/>
          </w:tcPr>
          <w:p w:rsidR="00214BB2" w:rsidRPr="009924D7" w:rsidRDefault="00214BB2">
            <w:pPr>
              <w:widowControl w:val="0"/>
              <w:snapToGrid w:val="0"/>
              <w:jc w:val="center"/>
              <w:rPr>
                <w:rFonts w:eastAsia="Times New Roman"/>
                <w:sz w:val="20"/>
                <w:szCs w:val="20"/>
                <w:lang w:eastAsia="ru-RU"/>
              </w:rPr>
            </w:pP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keepNext/>
              <w:keepLines/>
              <w:widowControl w:val="0"/>
              <w:suppressLineNumbers/>
              <w:snapToGrid w:val="0"/>
              <w:ind w:right="107"/>
              <w:jc w:val="center"/>
              <w:rPr>
                <w:sz w:val="20"/>
                <w:szCs w:val="20"/>
              </w:rPr>
            </w:pPr>
            <w:r w:rsidRPr="009924D7">
              <w:rPr>
                <w:sz w:val="20"/>
                <w:szCs w:val="20"/>
              </w:rPr>
              <w:t>Требования, установленные Заказчиком</w:t>
            </w:r>
          </w:p>
        </w:tc>
        <w:tc>
          <w:tcPr>
            <w:tcW w:w="4920"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snapToGrid w:val="0"/>
              <w:ind w:right="57"/>
              <w:jc w:val="both"/>
              <w:rPr>
                <w:rFonts w:eastAsia="Times New Roman"/>
                <w:sz w:val="20"/>
                <w:szCs w:val="20"/>
                <w:lang w:eastAsia="ru-RU"/>
              </w:rPr>
            </w:pPr>
            <w:r w:rsidRPr="009924D7">
              <w:rPr>
                <w:sz w:val="20"/>
                <w:szCs w:val="20"/>
              </w:rPr>
              <w:t>Отсутствие в реестре недобросовестных поставщиков (подрядчиков, исполнителей) информации об участнике закупки.</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27</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jc w:val="center"/>
              <w:rPr>
                <w:sz w:val="20"/>
                <w:szCs w:val="20"/>
              </w:rPr>
            </w:pPr>
            <w:r w:rsidRPr="009924D7">
              <w:rPr>
                <w:sz w:val="20"/>
                <w:szCs w:val="20"/>
              </w:rPr>
              <w:t>Требования к содержанию и составу заявки на участие в аукционе в электронной форме</w:t>
            </w:r>
          </w:p>
          <w:p w:rsidR="00214BB2" w:rsidRPr="009924D7" w:rsidRDefault="00214BB2">
            <w:pPr>
              <w:shd w:val="clear" w:color="auto" w:fill="FFFFFF"/>
              <w:jc w:val="center"/>
              <w:rPr>
                <w:sz w:val="20"/>
                <w:szCs w:val="20"/>
              </w:rPr>
            </w:pP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
                <w:bCs/>
                <w:sz w:val="20"/>
                <w:szCs w:val="20"/>
                <w:lang w:eastAsia="en-US"/>
              </w:rPr>
              <w:t>Первая часть заявки</w:t>
            </w:r>
            <w:r w:rsidRPr="009924D7">
              <w:rPr>
                <w:rFonts w:eastAsia="Calibri;Trebuchet MS"/>
                <w:bCs/>
                <w:sz w:val="20"/>
                <w:szCs w:val="20"/>
                <w:lang w:eastAsia="en-US"/>
              </w:rPr>
              <w:t xml:space="preserve"> на участие в электронном ау</w:t>
            </w:r>
            <w:r w:rsidRPr="009924D7">
              <w:rPr>
                <w:rFonts w:eastAsia="Calibri;Trebuchet MS"/>
                <w:bCs/>
                <w:sz w:val="20"/>
                <w:szCs w:val="20"/>
                <w:lang w:eastAsia="en-US"/>
              </w:rPr>
              <w:t>к</w:t>
            </w:r>
            <w:r w:rsidRPr="009924D7">
              <w:rPr>
                <w:rFonts w:eastAsia="Calibri;Trebuchet MS"/>
                <w:bCs/>
                <w:sz w:val="20"/>
                <w:szCs w:val="20"/>
                <w:lang w:eastAsia="en-US"/>
              </w:rPr>
              <w:t>ционе должна содержать указанные в одном из сл</w:t>
            </w:r>
            <w:r w:rsidRPr="009924D7">
              <w:rPr>
                <w:rFonts w:eastAsia="Calibri;Trebuchet MS"/>
                <w:bCs/>
                <w:sz w:val="20"/>
                <w:szCs w:val="20"/>
                <w:lang w:eastAsia="en-US"/>
              </w:rPr>
              <w:t>е</w:t>
            </w:r>
            <w:r w:rsidRPr="009924D7">
              <w:rPr>
                <w:rFonts w:eastAsia="Calibri;Trebuchet MS"/>
                <w:bCs/>
                <w:sz w:val="20"/>
                <w:szCs w:val="20"/>
                <w:lang w:eastAsia="en-US"/>
              </w:rPr>
              <w:t>дующих подпунктов сведения:</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1)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w:t>
            </w:r>
            <w:r w:rsidRPr="009924D7">
              <w:rPr>
                <w:rFonts w:eastAsia="Calibri;Trebuchet MS"/>
                <w:bCs/>
                <w:sz w:val="20"/>
                <w:szCs w:val="20"/>
                <w:lang w:eastAsia="en-US"/>
              </w:rPr>
              <w:t>е</w:t>
            </w:r>
            <w:r w:rsidRPr="009924D7">
              <w:rPr>
                <w:rFonts w:eastAsia="Calibri;Trebuchet MS"/>
                <w:bCs/>
                <w:sz w:val="20"/>
                <w:szCs w:val="20"/>
                <w:lang w:eastAsia="en-US"/>
              </w:rPr>
              <w:t>нием программно-аппаратных средств электронной площадки);</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2) при осуществлении закупки товара или закупки работы, услуги, для выполнения, оказания которых поставляется товар:</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а) наименование страны происхождения товара (о</w:t>
            </w:r>
            <w:r w:rsidRPr="009924D7">
              <w:rPr>
                <w:rFonts w:eastAsia="Calibri;Trebuchet MS"/>
                <w:bCs/>
                <w:sz w:val="20"/>
                <w:szCs w:val="20"/>
                <w:lang w:eastAsia="en-US"/>
              </w:rPr>
              <w:t>т</w:t>
            </w:r>
            <w:r w:rsidRPr="009924D7">
              <w:rPr>
                <w:rFonts w:eastAsia="Calibri;Trebuchet MS"/>
                <w:bCs/>
                <w:sz w:val="20"/>
                <w:szCs w:val="20"/>
                <w:lang w:eastAsia="en-US"/>
              </w:rPr>
              <w:t>сутствие в заявке на участие в закупке указания (д</w:t>
            </w:r>
            <w:r w:rsidRPr="009924D7">
              <w:rPr>
                <w:rFonts w:eastAsia="Calibri;Trebuchet MS"/>
                <w:bCs/>
                <w:sz w:val="20"/>
                <w:szCs w:val="20"/>
                <w:lang w:eastAsia="en-US"/>
              </w:rPr>
              <w:t>е</w:t>
            </w:r>
            <w:r w:rsidRPr="009924D7">
              <w:rPr>
                <w:rFonts w:eastAsia="Calibri;Trebuchet MS"/>
                <w:bCs/>
                <w:sz w:val="20"/>
                <w:szCs w:val="20"/>
                <w:lang w:eastAsia="en-US"/>
              </w:rPr>
              <w:t xml:space="preserve">кларирования) страны происхождения поставляемого товара не является основанием для отклонения заявки на участие в </w:t>
            </w:r>
            <w:proofErr w:type="gramStart"/>
            <w:r w:rsidRPr="009924D7">
              <w:rPr>
                <w:rFonts w:eastAsia="Calibri;Trebuchet MS"/>
                <w:bCs/>
                <w:sz w:val="20"/>
                <w:szCs w:val="20"/>
                <w:lang w:eastAsia="en-US"/>
              </w:rPr>
              <w:t>закупке</w:t>
            </w:r>
            <w:proofErr w:type="gramEnd"/>
            <w:r w:rsidRPr="009924D7">
              <w:rPr>
                <w:rFonts w:eastAsia="Calibri;Trebuchet MS"/>
                <w:bCs/>
                <w:sz w:val="20"/>
                <w:szCs w:val="20"/>
                <w:lang w:eastAsia="en-US"/>
              </w:rPr>
              <w:t xml:space="preserve"> и такая заявка рассматривается как содержащая предложение о поставке иностранных товаров);</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б) конкретные показатели товара, соответствующие значениям, установленным в документации об аукц</w:t>
            </w:r>
            <w:r w:rsidRPr="009924D7">
              <w:rPr>
                <w:rFonts w:eastAsia="Calibri;Trebuchet MS"/>
                <w:bCs/>
                <w:sz w:val="20"/>
                <w:szCs w:val="20"/>
                <w:lang w:eastAsia="en-US"/>
              </w:rPr>
              <w:t>и</w:t>
            </w:r>
            <w:r w:rsidRPr="009924D7">
              <w:rPr>
                <w:rFonts w:eastAsia="Calibri;Trebuchet MS"/>
                <w:bCs/>
                <w:sz w:val="20"/>
                <w:szCs w:val="20"/>
                <w:lang w:eastAsia="en-US"/>
              </w:rPr>
              <w:t xml:space="preserve">оне в электронной форме, и указание на товарный знак (при наличии). </w:t>
            </w:r>
            <w:proofErr w:type="gramStart"/>
            <w:r w:rsidRPr="009924D7">
              <w:rPr>
                <w:rFonts w:eastAsia="Calibri;Trebuchet MS"/>
                <w:bCs/>
                <w:sz w:val="20"/>
                <w:szCs w:val="20"/>
                <w:lang w:eastAsia="en-US"/>
              </w:rPr>
              <w:t>Информация, предусмотренная настоящим подпунктом, включается в заявку на уч</w:t>
            </w:r>
            <w:r w:rsidRPr="009924D7">
              <w:rPr>
                <w:rFonts w:eastAsia="Calibri;Trebuchet MS"/>
                <w:bCs/>
                <w:sz w:val="20"/>
                <w:szCs w:val="20"/>
                <w:lang w:eastAsia="en-US"/>
              </w:rPr>
              <w:t>а</w:t>
            </w:r>
            <w:r w:rsidRPr="009924D7">
              <w:rPr>
                <w:rFonts w:eastAsia="Calibri;Trebuchet MS"/>
                <w:bCs/>
                <w:sz w:val="20"/>
                <w:szCs w:val="20"/>
                <w:lang w:eastAsia="en-US"/>
              </w:rPr>
              <w:t>стие в аукционе в электронной форме в случае отсу</w:t>
            </w:r>
            <w:r w:rsidRPr="009924D7">
              <w:rPr>
                <w:rFonts w:eastAsia="Calibri;Trebuchet MS"/>
                <w:bCs/>
                <w:sz w:val="20"/>
                <w:szCs w:val="20"/>
                <w:lang w:eastAsia="en-US"/>
              </w:rPr>
              <w:t>т</w:t>
            </w:r>
            <w:r w:rsidRPr="009924D7">
              <w:rPr>
                <w:rFonts w:eastAsia="Calibri;Trebuchet MS"/>
                <w:bCs/>
                <w:sz w:val="20"/>
                <w:szCs w:val="20"/>
                <w:lang w:eastAsia="en-US"/>
              </w:rPr>
              <w:t>ствия в документации об аукционе в электронной форме указания на товарный знак или в случае, если участник закупки предлагает товар, который обозн</w:t>
            </w:r>
            <w:r w:rsidRPr="009924D7">
              <w:rPr>
                <w:rFonts w:eastAsia="Calibri;Trebuchet MS"/>
                <w:bCs/>
                <w:sz w:val="20"/>
                <w:szCs w:val="20"/>
                <w:lang w:eastAsia="en-US"/>
              </w:rPr>
              <w:t>а</w:t>
            </w:r>
            <w:r w:rsidRPr="009924D7">
              <w:rPr>
                <w:rFonts w:eastAsia="Calibri;Trebuchet MS"/>
                <w:bCs/>
                <w:sz w:val="20"/>
                <w:szCs w:val="20"/>
                <w:lang w:eastAsia="en-US"/>
              </w:rPr>
              <w:t>чен товарным знаком, отличным от товарного знака, указанного в документации об аукционе в электро</w:t>
            </w:r>
            <w:r w:rsidRPr="009924D7">
              <w:rPr>
                <w:rFonts w:eastAsia="Calibri;Trebuchet MS"/>
                <w:bCs/>
                <w:sz w:val="20"/>
                <w:szCs w:val="20"/>
                <w:lang w:eastAsia="en-US"/>
              </w:rPr>
              <w:t>н</w:t>
            </w:r>
            <w:r w:rsidRPr="009924D7">
              <w:rPr>
                <w:rFonts w:eastAsia="Calibri;Trebuchet MS"/>
                <w:bCs/>
                <w:sz w:val="20"/>
                <w:szCs w:val="20"/>
                <w:lang w:eastAsia="en-US"/>
              </w:rPr>
              <w:t>ной форме.</w:t>
            </w:r>
            <w:proofErr w:type="gramEnd"/>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Первая часть заявки на участие в аукционе в эле</w:t>
            </w:r>
            <w:r w:rsidRPr="009924D7">
              <w:rPr>
                <w:rFonts w:eastAsia="Calibri;Trebuchet MS"/>
                <w:bCs/>
                <w:sz w:val="20"/>
                <w:szCs w:val="20"/>
                <w:lang w:eastAsia="en-US"/>
              </w:rPr>
              <w:t>к</w:t>
            </w:r>
            <w:r w:rsidRPr="009924D7">
              <w:rPr>
                <w:rFonts w:eastAsia="Calibri;Trebuchet MS"/>
                <w:bCs/>
                <w:sz w:val="20"/>
                <w:szCs w:val="20"/>
                <w:lang w:eastAsia="en-US"/>
              </w:rPr>
              <w:t>тронной форме может содержать эскиз, рисунок, че</w:t>
            </w:r>
            <w:r w:rsidRPr="009924D7">
              <w:rPr>
                <w:rFonts w:eastAsia="Calibri;Trebuchet MS"/>
                <w:bCs/>
                <w:sz w:val="20"/>
                <w:szCs w:val="20"/>
                <w:lang w:eastAsia="en-US"/>
              </w:rPr>
              <w:t>р</w:t>
            </w:r>
            <w:r w:rsidRPr="009924D7">
              <w:rPr>
                <w:rFonts w:eastAsia="Calibri;Trebuchet MS"/>
                <w:bCs/>
                <w:sz w:val="20"/>
                <w:szCs w:val="20"/>
                <w:lang w:eastAsia="en-US"/>
              </w:rPr>
              <w:t>теж, фотографию, иное изображение товара, на п</w:t>
            </w:r>
            <w:r w:rsidRPr="009924D7">
              <w:rPr>
                <w:rFonts w:eastAsia="Calibri;Trebuchet MS"/>
                <w:bCs/>
                <w:sz w:val="20"/>
                <w:szCs w:val="20"/>
                <w:lang w:eastAsia="en-US"/>
              </w:rPr>
              <w:t>о</w:t>
            </w:r>
            <w:r w:rsidRPr="009924D7">
              <w:rPr>
                <w:rFonts w:eastAsia="Calibri;Trebuchet MS"/>
                <w:bCs/>
                <w:sz w:val="20"/>
                <w:szCs w:val="20"/>
                <w:lang w:eastAsia="en-US"/>
              </w:rPr>
              <w:t>ставку которого размещается закупка.</w:t>
            </w:r>
          </w:p>
          <w:p w:rsidR="00214BB2" w:rsidRPr="009924D7" w:rsidRDefault="00214BB2">
            <w:pPr>
              <w:suppressAutoHyphens w:val="0"/>
              <w:autoSpaceDE w:val="0"/>
              <w:jc w:val="both"/>
              <w:rPr>
                <w:rFonts w:eastAsia="Calibri;Trebuchet MS"/>
                <w:bCs/>
                <w:sz w:val="20"/>
                <w:szCs w:val="20"/>
                <w:lang w:eastAsia="en-US"/>
              </w:rPr>
            </w:pPr>
          </w:p>
          <w:p w:rsidR="00214BB2" w:rsidRPr="009924D7" w:rsidRDefault="00090D06">
            <w:pPr>
              <w:suppressAutoHyphens w:val="0"/>
              <w:autoSpaceDE w:val="0"/>
              <w:jc w:val="both"/>
              <w:rPr>
                <w:rFonts w:eastAsia="Calibri;Trebuchet MS"/>
                <w:bCs/>
                <w:i/>
                <w:sz w:val="20"/>
                <w:szCs w:val="20"/>
                <w:lang w:eastAsia="en-US"/>
              </w:rPr>
            </w:pPr>
            <w:r w:rsidRPr="009924D7">
              <w:rPr>
                <w:rFonts w:eastAsia="Calibri;Trebuchet MS"/>
                <w:bCs/>
                <w:i/>
                <w:sz w:val="20"/>
                <w:szCs w:val="20"/>
                <w:lang w:eastAsia="en-US"/>
              </w:rPr>
              <w:t>При описании цифровых показателей характеристик товара, в том числе условий гарантийного обслуж</w:t>
            </w:r>
            <w:r w:rsidRPr="009924D7">
              <w:rPr>
                <w:rFonts w:eastAsia="Calibri;Trebuchet MS"/>
                <w:bCs/>
                <w:i/>
                <w:sz w:val="20"/>
                <w:szCs w:val="20"/>
                <w:lang w:eastAsia="en-US"/>
              </w:rPr>
              <w:t>и</w:t>
            </w:r>
            <w:r w:rsidRPr="009924D7">
              <w:rPr>
                <w:rFonts w:eastAsia="Calibri;Trebuchet MS"/>
                <w:bCs/>
                <w:i/>
                <w:sz w:val="20"/>
                <w:szCs w:val="20"/>
                <w:lang w:eastAsia="en-US"/>
              </w:rPr>
              <w:t>вания участник руководствуется инструкцией, ук</w:t>
            </w:r>
            <w:r w:rsidRPr="009924D7">
              <w:rPr>
                <w:rFonts w:eastAsia="Calibri;Trebuchet MS"/>
                <w:bCs/>
                <w:i/>
                <w:sz w:val="20"/>
                <w:szCs w:val="20"/>
                <w:lang w:eastAsia="en-US"/>
              </w:rPr>
              <w:t>а</w:t>
            </w:r>
            <w:r w:rsidRPr="009924D7">
              <w:rPr>
                <w:rFonts w:eastAsia="Calibri;Trebuchet MS"/>
                <w:bCs/>
                <w:i/>
                <w:sz w:val="20"/>
                <w:szCs w:val="20"/>
                <w:lang w:eastAsia="en-US"/>
              </w:rPr>
              <w:t>занной в Части II «Техническое задание».</w:t>
            </w:r>
          </w:p>
          <w:p w:rsidR="00214BB2" w:rsidRPr="009924D7" w:rsidRDefault="00214BB2">
            <w:pPr>
              <w:suppressAutoHyphens w:val="0"/>
              <w:autoSpaceDE w:val="0"/>
              <w:jc w:val="both"/>
              <w:rPr>
                <w:rFonts w:eastAsia="Calibri;Trebuchet MS"/>
                <w:b/>
                <w:bCs/>
                <w:i/>
                <w:sz w:val="20"/>
                <w:szCs w:val="20"/>
                <w:lang w:eastAsia="en-US"/>
              </w:rPr>
            </w:pP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
                <w:bCs/>
                <w:sz w:val="20"/>
                <w:szCs w:val="20"/>
                <w:lang w:eastAsia="en-US"/>
              </w:rPr>
              <w:t>Вторая часть заявки</w:t>
            </w:r>
            <w:r w:rsidRPr="009924D7">
              <w:rPr>
                <w:rFonts w:eastAsia="Calibri;Trebuchet MS"/>
                <w:bCs/>
                <w:sz w:val="20"/>
                <w:szCs w:val="20"/>
                <w:lang w:eastAsia="en-US"/>
              </w:rPr>
              <w:t xml:space="preserve"> на участие в электронном ау</w:t>
            </w:r>
            <w:r w:rsidRPr="009924D7">
              <w:rPr>
                <w:rFonts w:eastAsia="Calibri;Trebuchet MS"/>
                <w:bCs/>
                <w:sz w:val="20"/>
                <w:szCs w:val="20"/>
                <w:lang w:eastAsia="en-US"/>
              </w:rPr>
              <w:t>к</w:t>
            </w:r>
            <w:r w:rsidRPr="009924D7">
              <w:rPr>
                <w:rFonts w:eastAsia="Calibri;Trebuchet MS"/>
                <w:bCs/>
                <w:sz w:val="20"/>
                <w:szCs w:val="20"/>
                <w:lang w:eastAsia="en-US"/>
              </w:rPr>
              <w:t>ционе должна содержать следующие документы и сведения:</w:t>
            </w:r>
          </w:p>
          <w:p w:rsidR="00214BB2" w:rsidRPr="009924D7" w:rsidRDefault="00090D06">
            <w:pPr>
              <w:suppressAutoHyphens w:val="0"/>
              <w:autoSpaceDE w:val="0"/>
              <w:jc w:val="both"/>
              <w:rPr>
                <w:rFonts w:eastAsia="Calibri;Trebuchet MS"/>
                <w:bCs/>
                <w:sz w:val="20"/>
                <w:szCs w:val="20"/>
                <w:lang w:eastAsia="en-US"/>
              </w:rPr>
            </w:pPr>
            <w:r w:rsidRPr="009924D7">
              <w:rPr>
                <w:rFonts w:eastAsia="Times New Roman"/>
                <w:bCs/>
                <w:sz w:val="20"/>
                <w:szCs w:val="20"/>
                <w:lang w:eastAsia="en-US"/>
              </w:rPr>
              <w:t xml:space="preserve"> </w:t>
            </w:r>
            <w:r w:rsidRPr="009924D7">
              <w:rPr>
                <w:rFonts w:eastAsia="Calibri;Trebuchet MS"/>
                <w:bCs/>
                <w:sz w:val="20"/>
                <w:szCs w:val="20"/>
                <w:lang w:eastAsia="en-US"/>
              </w:rPr>
              <w:t>1)</w:t>
            </w:r>
            <w:r w:rsidRPr="009924D7">
              <w:rPr>
                <w:rFonts w:eastAsia="Calibri;Trebuchet MS"/>
                <w:bCs/>
                <w:sz w:val="20"/>
                <w:szCs w:val="20"/>
                <w:lang w:eastAsia="en-US"/>
              </w:rPr>
              <w:tab/>
              <w:t xml:space="preserve">наименование, фирменное наименование (при наличии), адрес юридического лица в пределах места нахождения юридического лица; </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2)</w:t>
            </w:r>
            <w:r w:rsidRPr="009924D7">
              <w:rPr>
                <w:rFonts w:eastAsia="Calibri;Trebuchet MS"/>
                <w:bCs/>
                <w:sz w:val="20"/>
                <w:szCs w:val="20"/>
                <w:lang w:eastAsia="en-US"/>
              </w:rPr>
              <w:tab/>
              <w:t>учредительный документ (устав, если учас</w:t>
            </w:r>
            <w:r w:rsidRPr="009924D7">
              <w:rPr>
                <w:rFonts w:eastAsia="Calibri;Trebuchet MS"/>
                <w:bCs/>
                <w:sz w:val="20"/>
                <w:szCs w:val="20"/>
                <w:lang w:eastAsia="en-US"/>
              </w:rPr>
              <w:t>т</w:t>
            </w:r>
            <w:r w:rsidRPr="009924D7">
              <w:rPr>
                <w:rFonts w:eastAsia="Calibri;Trebuchet MS"/>
                <w:bCs/>
                <w:sz w:val="20"/>
                <w:szCs w:val="20"/>
                <w:lang w:eastAsia="en-US"/>
              </w:rPr>
              <w:t>ником является юридическое лицо);</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или «</w:t>
            </w:r>
            <w:proofErr w:type="spellStart"/>
            <w:r w:rsidRPr="009924D7">
              <w:rPr>
                <w:rFonts w:eastAsia="Calibri;Trebuchet MS"/>
                <w:bCs/>
                <w:sz w:val="20"/>
                <w:szCs w:val="20"/>
                <w:lang w:eastAsia="en-US"/>
              </w:rPr>
              <w:t>самозанятого</w:t>
            </w:r>
            <w:proofErr w:type="spellEnd"/>
            <w:r w:rsidRPr="009924D7">
              <w:rPr>
                <w:rFonts w:eastAsia="Calibri;Trebuchet MS"/>
                <w:bCs/>
                <w:sz w:val="20"/>
                <w:szCs w:val="20"/>
                <w:lang w:eastAsia="en-US"/>
              </w:rPr>
              <w:t>», если участн</w:t>
            </w:r>
            <w:r w:rsidRPr="009924D7">
              <w:rPr>
                <w:rFonts w:eastAsia="Calibri;Trebuchet MS"/>
                <w:bCs/>
                <w:sz w:val="20"/>
                <w:szCs w:val="20"/>
                <w:lang w:eastAsia="en-US"/>
              </w:rPr>
              <w:t>и</w:t>
            </w:r>
            <w:r w:rsidRPr="009924D7">
              <w:rPr>
                <w:rFonts w:eastAsia="Calibri;Trebuchet MS"/>
                <w:bCs/>
                <w:sz w:val="20"/>
                <w:szCs w:val="20"/>
                <w:lang w:eastAsia="en-US"/>
              </w:rPr>
              <w:t>ком является индивидуальный предприниматель или «</w:t>
            </w:r>
            <w:proofErr w:type="spellStart"/>
            <w:r w:rsidRPr="009924D7">
              <w:rPr>
                <w:rFonts w:eastAsia="Calibri;Trebuchet MS"/>
                <w:bCs/>
                <w:sz w:val="20"/>
                <w:szCs w:val="20"/>
                <w:lang w:eastAsia="en-US"/>
              </w:rPr>
              <w:t>самозанятый</w:t>
            </w:r>
            <w:proofErr w:type="spellEnd"/>
            <w:r w:rsidRPr="009924D7">
              <w:rPr>
                <w:rFonts w:eastAsia="Calibri;Trebuchet MS"/>
                <w:bCs/>
                <w:sz w:val="20"/>
                <w:szCs w:val="20"/>
                <w:lang w:eastAsia="en-US"/>
              </w:rPr>
              <w:t>»;</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4) идентификационный номер налогоплательщика или в соответствии с законодательством соответствующ</w:t>
            </w:r>
            <w:r w:rsidRPr="009924D7">
              <w:rPr>
                <w:rFonts w:eastAsia="Calibri;Trebuchet MS"/>
                <w:bCs/>
                <w:sz w:val="20"/>
                <w:szCs w:val="20"/>
                <w:lang w:eastAsia="en-US"/>
              </w:rPr>
              <w:t>е</w:t>
            </w:r>
            <w:r w:rsidRPr="009924D7">
              <w:rPr>
                <w:rFonts w:eastAsia="Calibri;Trebuchet MS"/>
                <w:bCs/>
                <w:sz w:val="20"/>
                <w:szCs w:val="20"/>
                <w:lang w:eastAsia="en-US"/>
              </w:rPr>
              <w:t>го иностранного государства аналог идентификацио</w:t>
            </w:r>
            <w:r w:rsidRPr="009924D7">
              <w:rPr>
                <w:rFonts w:eastAsia="Calibri;Trebuchet MS"/>
                <w:bCs/>
                <w:sz w:val="20"/>
                <w:szCs w:val="20"/>
                <w:lang w:eastAsia="en-US"/>
              </w:rPr>
              <w:t>н</w:t>
            </w:r>
            <w:r w:rsidRPr="009924D7">
              <w:rPr>
                <w:rFonts w:eastAsia="Calibri;Trebuchet MS"/>
                <w:bCs/>
                <w:sz w:val="20"/>
                <w:szCs w:val="20"/>
                <w:lang w:eastAsia="en-US"/>
              </w:rPr>
              <w:t>ного номера налогоплательщика (для иностранного лица);</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5) идентификационный номер налогоплательщика (при наличии) учредителей, членов коллегиального исполнительного органа, лица, исполняющего фун</w:t>
            </w:r>
            <w:r w:rsidRPr="009924D7">
              <w:rPr>
                <w:rFonts w:eastAsia="Calibri;Trebuchet MS"/>
                <w:bCs/>
                <w:sz w:val="20"/>
                <w:szCs w:val="20"/>
                <w:lang w:eastAsia="en-US"/>
              </w:rPr>
              <w:t>к</w:t>
            </w:r>
            <w:r w:rsidRPr="009924D7">
              <w:rPr>
                <w:rFonts w:eastAsia="Calibri;Trebuchet MS"/>
                <w:bCs/>
                <w:sz w:val="20"/>
                <w:szCs w:val="20"/>
                <w:lang w:eastAsia="en-US"/>
              </w:rPr>
              <w:t>ции единоличного исполнительного органа юридич</w:t>
            </w:r>
            <w:r w:rsidRPr="009924D7">
              <w:rPr>
                <w:rFonts w:eastAsia="Calibri;Trebuchet MS"/>
                <w:bCs/>
                <w:sz w:val="20"/>
                <w:szCs w:val="20"/>
                <w:lang w:eastAsia="en-US"/>
              </w:rPr>
              <w:t>е</w:t>
            </w:r>
            <w:r w:rsidRPr="009924D7">
              <w:rPr>
                <w:rFonts w:eastAsia="Calibri;Trebuchet MS"/>
                <w:bCs/>
                <w:sz w:val="20"/>
                <w:szCs w:val="20"/>
                <w:lang w:eastAsia="en-US"/>
              </w:rPr>
              <w:t>ского лица, если участником является юридическое лицо, или в соответствии с законодательством соо</w:t>
            </w:r>
            <w:r w:rsidRPr="009924D7">
              <w:rPr>
                <w:rFonts w:eastAsia="Calibri;Trebuchet MS"/>
                <w:bCs/>
                <w:sz w:val="20"/>
                <w:szCs w:val="20"/>
                <w:lang w:eastAsia="en-US"/>
              </w:rPr>
              <w:t>т</w:t>
            </w:r>
            <w:r w:rsidRPr="009924D7">
              <w:rPr>
                <w:rFonts w:eastAsia="Calibri;Trebuchet MS"/>
                <w:bCs/>
                <w:sz w:val="20"/>
                <w:szCs w:val="20"/>
                <w:lang w:eastAsia="en-US"/>
              </w:rPr>
              <w:t>ветствующего иностранного государства аналог иде</w:t>
            </w:r>
            <w:r w:rsidRPr="009924D7">
              <w:rPr>
                <w:rFonts w:eastAsia="Calibri;Trebuchet MS"/>
                <w:bCs/>
                <w:sz w:val="20"/>
                <w:szCs w:val="20"/>
                <w:lang w:eastAsia="en-US"/>
              </w:rPr>
              <w:t>н</w:t>
            </w:r>
            <w:r w:rsidRPr="009924D7">
              <w:rPr>
                <w:rFonts w:eastAsia="Calibri;Trebuchet MS"/>
                <w:bCs/>
                <w:sz w:val="20"/>
                <w:szCs w:val="20"/>
                <w:lang w:eastAsia="en-US"/>
              </w:rPr>
              <w:t>тификационного номера налогоплательщика таких лиц;</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6) копия документа, подтверждающего полномочия лица действовать от имени участника, за исключением случаев подписания заявки:</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 xml:space="preserve">а) индивидуальным </w:t>
            </w:r>
            <w:proofErr w:type="gramStart"/>
            <w:r w:rsidRPr="009924D7">
              <w:rPr>
                <w:rFonts w:eastAsia="Calibri;Trebuchet MS"/>
                <w:bCs/>
                <w:sz w:val="20"/>
                <w:szCs w:val="20"/>
                <w:lang w:eastAsia="en-US"/>
              </w:rPr>
              <w:t>предпринимателем</w:t>
            </w:r>
            <w:proofErr w:type="gramEnd"/>
            <w:r w:rsidRPr="009924D7">
              <w:rPr>
                <w:rFonts w:eastAsia="Calibri;Trebuchet MS"/>
                <w:bCs/>
                <w:sz w:val="20"/>
                <w:szCs w:val="20"/>
                <w:lang w:eastAsia="en-US"/>
              </w:rPr>
              <w:t xml:space="preserve"> если участн</w:t>
            </w:r>
            <w:r w:rsidRPr="009924D7">
              <w:rPr>
                <w:rFonts w:eastAsia="Calibri;Trebuchet MS"/>
                <w:bCs/>
                <w:sz w:val="20"/>
                <w:szCs w:val="20"/>
                <w:lang w:eastAsia="en-US"/>
              </w:rPr>
              <w:t>и</w:t>
            </w:r>
            <w:r w:rsidRPr="009924D7">
              <w:rPr>
                <w:rFonts w:eastAsia="Calibri;Trebuchet MS"/>
                <w:bCs/>
                <w:sz w:val="20"/>
                <w:szCs w:val="20"/>
                <w:lang w:eastAsia="en-US"/>
              </w:rPr>
              <w:t>ком такой закупки является индивидуальный пре</w:t>
            </w:r>
            <w:r w:rsidRPr="009924D7">
              <w:rPr>
                <w:rFonts w:eastAsia="Calibri;Trebuchet MS"/>
                <w:bCs/>
                <w:sz w:val="20"/>
                <w:szCs w:val="20"/>
                <w:lang w:eastAsia="en-US"/>
              </w:rPr>
              <w:t>д</w:t>
            </w:r>
            <w:r w:rsidRPr="009924D7">
              <w:rPr>
                <w:rFonts w:eastAsia="Calibri;Trebuchet MS"/>
                <w:bCs/>
                <w:sz w:val="20"/>
                <w:szCs w:val="20"/>
                <w:lang w:eastAsia="en-US"/>
              </w:rPr>
              <w:t>приниматель;</w:t>
            </w:r>
          </w:p>
          <w:p w:rsidR="00214BB2" w:rsidRPr="009924D7" w:rsidRDefault="00090D06">
            <w:pPr>
              <w:suppressAutoHyphens w:val="0"/>
              <w:autoSpaceDE w:val="0"/>
              <w:jc w:val="both"/>
              <w:rPr>
                <w:rFonts w:eastAsia="Calibri;Trebuchet MS"/>
                <w:bCs/>
                <w:sz w:val="20"/>
                <w:szCs w:val="20"/>
                <w:lang w:eastAsia="en-US"/>
              </w:rPr>
            </w:pPr>
            <w:r w:rsidRPr="009924D7">
              <w:rPr>
                <w:rFonts w:eastAsia="Calibri;Trebuchet MS"/>
                <w:bCs/>
                <w:sz w:val="20"/>
                <w:szCs w:val="20"/>
                <w:lang w:eastAsia="en-US"/>
              </w:rPr>
              <w:t>б) лицом, указанным в едином государственном р</w:t>
            </w:r>
            <w:r w:rsidRPr="009924D7">
              <w:rPr>
                <w:rFonts w:eastAsia="Calibri;Trebuchet MS"/>
                <w:bCs/>
                <w:sz w:val="20"/>
                <w:szCs w:val="20"/>
                <w:lang w:eastAsia="en-US"/>
              </w:rPr>
              <w:t>е</w:t>
            </w:r>
            <w:r w:rsidRPr="009924D7">
              <w:rPr>
                <w:rFonts w:eastAsia="Calibri;Trebuchet MS"/>
                <w:bCs/>
                <w:sz w:val="20"/>
                <w:szCs w:val="20"/>
                <w:lang w:eastAsia="en-US"/>
              </w:rPr>
              <w:t>естре юридических лиц в качестве лица, имеющего право без доверенности действовать от имени юрид</w:t>
            </w:r>
            <w:r w:rsidRPr="009924D7">
              <w:rPr>
                <w:rFonts w:eastAsia="Calibri;Trebuchet MS"/>
                <w:bCs/>
                <w:sz w:val="20"/>
                <w:szCs w:val="20"/>
                <w:lang w:eastAsia="en-US"/>
              </w:rPr>
              <w:t>и</w:t>
            </w:r>
            <w:r w:rsidRPr="009924D7">
              <w:rPr>
                <w:rFonts w:eastAsia="Calibri;Trebuchet MS"/>
                <w:bCs/>
                <w:sz w:val="20"/>
                <w:szCs w:val="20"/>
                <w:lang w:eastAsia="en-US"/>
              </w:rPr>
              <w:t>ческого лица (далее в настоящей статье - руковод</w:t>
            </w:r>
            <w:r w:rsidRPr="009924D7">
              <w:rPr>
                <w:rFonts w:eastAsia="Calibri;Trebuchet MS"/>
                <w:bCs/>
                <w:sz w:val="20"/>
                <w:szCs w:val="20"/>
                <w:lang w:eastAsia="en-US"/>
              </w:rPr>
              <w:t>и</w:t>
            </w:r>
            <w:r w:rsidRPr="009924D7">
              <w:rPr>
                <w:rFonts w:eastAsia="Calibri;Trebuchet MS"/>
                <w:bCs/>
                <w:sz w:val="20"/>
                <w:szCs w:val="20"/>
                <w:lang w:eastAsia="en-US"/>
              </w:rPr>
              <w:t>тель), если участником такой закупки является юр</w:t>
            </w:r>
            <w:r w:rsidRPr="009924D7">
              <w:rPr>
                <w:rFonts w:eastAsia="Calibri;Trebuchet MS"/>
                <w:bCs/>
                <w:sz w:val="20"/>
                <w:szCs w:val="20"/>
                <w:lang w:eastAsia="en-US"/>
              </w:rPr>
              <w:t>и</w:t>
            </w:r>
            <w:r w:rsidRPr="009924D7">
              <w:rPr>
                <w:rFonts w:eastAsia="Calibri;Trebuchet MS"/>
                <w:bCs/>
                <w:sz w:val="20"/>
                <w:szCs w:val="20"/>
                <w:lang w:eastAsia="en-US"/>
              </w:rPr>
              <w:t>дическое лицо.</w:t>
            </w:r>
          </w:p>
          <w:p w:rsidR="00214BB2" w:rsidRPr="009924D7" w:rsidRDefault="00090D06" w:rsidP="00FD3870">
            <w:pPr>
              <w:suppressAutoHyphens w:val="0"/>
              <w:autoSpaceDE w:val="0"/>
              <w:jc w:val="both"/>
              <w:rPr>
                <w:rFonts w:eastAsia="Times New Roman"/>
                <w:i/>
                <w:sz w:val="20"/>
                <w:szCs w:val="20"/>
                <w:lang w:eastAsia="ru-RU"/>
              </w:rPr>
            </w:pPr>
            <w:proofErr w:type="gramStart"/>
            <w:r w:rsidRPr="009924D7">
              <w:rPr>
                <w:rFonts w:eastAsia="Calibri;Trebuchet MS"/>
                <w:bCs/>
                <w:sz w:val="20"/>
                <w:szCs w:val="20"/>
                <w:lang w:eastAsia="en-US"/>
              </w:rPr>
              <w:t>7) копии документов, либо информация, подтвержд</w:t>
            </w:r>
            <w:r w:rsidRPr="009924D7">
              <w:rPr>
                <w:rFonts w:eastAsia="Calibri;Trebuchet MS"/>
                <w:bCs/>
                <w:sz w:val="20"/>
                <w:szCs w:val="20"/>
                <w:lang w:eastAsia="en-US"/>
              </w:rPr>
              <w:t>а</w:t>
            </w:r>
            <w:r w:rsidRPr="009924D7">
              <w:rPr>
                <w:rFonts w:eastAsia="Calibri;Trebuchet MS"/>
                <w:bCs/>
                <w:sz w:val="20"/>
                <w:szCs w:val="20"/>
                <w:lang w:eastAsia="en-US"/>
              </w:rPr>
              <w:t>ющие такое соответствие, содержатся в открытых и общедоступных государственных реестрах, разм</w:t>
            </w:r>
            <w:r w:rsidRPr="009924D7">
              <w:rPr>
                <w:rFonts w:eastAsia="Calibri;Trebuchet MS"/>
                <w:bCs/>
                <w:sz w:val="20"/>
                <w:szCs w:val="20"/>
                <w:lang w:eastAsia="en-US"/>
              </w:rPr>
              <w:t>е</w:t>
            </w:r>
            <w:r w:rsidRPr="009924D7">
              <w:rPr>
                <w:rFonts w:eastAsia="Calibri;Trebuchet MS"/>
                <w:bCs/>
                <w:sz w:val="20"/>
                <w:szCs w:val="20"/>
                <w:lang w:eastAsia="en-US"/>
              </w:rPr>
              <w:t>щенных в информационно-телекоммуникационной сети "Интернет" (с указанием адреса сайта или стр</w:t>
            </w:r>
            <w:r w:rsidRPr="009924D7">
              <w:rPr>
                <w:rFonts w:eastAsia="Calibri;Trebuchet MS"/>
                <w:bCs/>
                <w:sz w:val="20"/>
                <w:szCs w:val="20"/>
                <w:lang w:eastAsia="en-US"/>
              </w:rPr>
              <w:t>а</w:t>
            </w:r>
            <w:r w:rsidRPr="009924D7">
              <w:rPr>
                <w:rFonts w:eastAsia="Calibri;Trebuchet MS"/>
                <w:bCs/>
                <w:sz w:val="20"/>
                <w:szCs w:val="20"/>
                <w:lang w:eastAsia="en-US"/>
              </w:rPr>
              <w:t>ницы сайта в информационно-телекоммуникационной сети "Интернет", на которых размещены эти инфо</w:t>
            </w:r>
            <w:r w:rsidRPr="009924D7">
              <w:rPr>
                <w:rFonts w:eastAsia="Calibri;Trebuchet MS"/>
                <w:bCs/>
                <w:sz w:val="20"/>
                <w:szCs w:val="20"/>
                <w:lang w:eastAsia="en-US"/>
              </w:rPr>
              <w:t>р</w:t>
            </w:r>
            <w:r w:rsidRPr="009924D7">
              <w:rPr>
                <w:rFonts w:eastAsia="Calibri;Trebuchet MS"/>
                <w:bCs/>
                <w:sz w:val="20"/>
                <w:szCs w:val="20"/>
                <w:lang w:eastAsia="en-US"/>
              </w:rPr>
              <w:t>мация и документы) подтверждающих соответствие участника требованиям, установленным в соотве</w:t>
            </w:r>
            <w:r w:rsidRPr="009924D7">
              <w:rPr>
                <w:rFonts w:eastAsia="Calibri;Trebuchet MS"/>
                <w:bCs/>
                <w:sz w:val="20"/>
                <w:szCs w:val="20"/>
                <w:lang w:eastAsia="en-US"/>
              </w:rPr>
              <w:t>т</w:t>
            </w:r>
            <w:r w:rsidRPr="009924D7">
              <w:rPr>
                <w:rFonts w:eastAsia="Calibri;Trebuchet MS"/>
                <w:bCs/>
                <w:sz w:val="20"/>
                <w:szCs w:val="20"/>
                <w:lang w:eastAsia="en-US"/>
              </w:rPr>
              <w:t>ствии с законодательством Российской Федерации к лицам, осуществляющим поставку товара, выполн</w:t>
            </w:r>
            <w:r w:rsidRPr="009924D7">
              <w:rPr>
                <w:rFonts w:eastAsia="Calibri;Trebuchet MS"/>
                <w:bCs/>
                <w:sz w:val="20"/>
                <w:szCs w:val="20"/>
                <w:lang w:eastAsia="en-US"/>
              </w:rPr>
              <w:t>е</w:t>
            </w:r>
            <w:r w:rsidRPr="009924D7">
              <w:rPr>
                <w:rFonts w:eastAsia="Calibri;Trebuchet MS"/>
                <w:bCs/>
                <w:sz w:val="20"/>
                <w:szCs w:val="20"/>
                <w:lang w:eastAsia="en-US"/>
              </w:rPr>
              <w:t>ние работы, оказание услуги, являющихся предметом</w:t>
            </w:r>
            <w:proofErr w:type="gramEnd"/>
            <w:r w:rsidRPr="009924D7">
              <w:rPr>
                <w:rFonts w:eastAsia="Calibri;Trebuchet MS"/>
                <w:bCs/>
                <w:sz w:val="20"/>
                <w:szCs w:val="20"/>
                <w:lang w:eastAsia="en-US"/>
              </w:rPr>
              <w:t xml:space="preserve"> закупки </w:t>
            </w:r>
            <w:r w:rsidR="00FD3870" w:rsidRPr="009924D7">
              <w:rPr>
                <w:rFonts w:eastAsia="Calibri;Trebuchet MS"/>
                <w:bCs/>
                <w:sz w:val="20"/>
                <w:szCs w:val="20"/>
                <w:lang w:eastAsia="en-US"/>
              </w:rPr>
              <w:t xml:space="preserve">– </w:t>
            </w:r>
            <w:r w:rsidR="00FD3870" w:rsidRPr="009924D7">
              <w:rPr>
                <w:rFonts w:eastAsia="Calibri;Trebuchet MS"/>
                <w:bCs/>
                <w:sz w:val="20"/>
                <w:szCs w:val="20"/>
                <w:highlight w:val="lightGray"/>
                <w:lang w:eastAsia="en-US"/>
              </w:rPr>
              <w:t>наличие лицензии ФСТЭК России на де</w:t>
            </w:r>
            <w:r w:rsidR="00FD3870" w:rsidRPr="009924D7">
              <w:rPr>
                <w:rFonts w:eastAsia="Calibri;Trebuchet MS"/>
                <w:bCs/>
                <w:sz w:val="20"/>
                <w:szCs w:val="20"/>
                <w:highlight w:val="lightGray"/>
                <w:lang w:eastAsia="en-US"/>
              </w:rPr>
              <w:t>я</w:t>
            </w:r>
            <w:r w:rsidR="00FD3870" w:rsidRPr="009924D7">
              <w:rPr>
                <w:rFonts w:eastAsia="Calibri;Trebuchet MS"/>
                <w:bCs/>
                <w:sz w:val="20"/>
                <w:szCs w:val="20"/>
                <w:highlight w:val="lightGray"/>
                <w:lang w:eastAsia="en-US"/>
              </w:rPr>
              <w:t>тельность по технической защите конфиденциальной информации</w:t>
            </w:r>
            <w:proofErr w:type="gramStart"/>
            <w:r w:rsidR="00FD3870" w:rsidRPr="009924D7">
              <w:rPr>
                <w:rFonts w:eastAsia="Calibri;Trebuchet MS"/>
                <w:bCs/>
                <w:sz w:val="20"/>
                <w:szCs w:val="20"/>
                <w:highlight w:val="lightGray"/>
                <w:lang w:eastAsia="en-US"/>
              </w:rPr>
              <w:t>.(</w:t>
            </w:r>
            <w:proofErr w:type="gramEnd"/>
            <w:r w:rsidR="00FD3870" w:rsidRPr="009924D7">
              <w:rPr>
                <w:rFonts w:eastAsia="Calibri;Trebuchet MS"/>
                <w:bCs/>
                <w:sz w:val="20"/>
                <w:szCs w:val="20"/>
                <w:highlight w:val="lightGray"/>
                <w:lang w:eastAsia="en-US"/>
              </w:rPr>
              <w:t>Постановление Правительства РФ от 03.02.2012 № 79 "О лицензировании деятельности по технической защите конфиденциальной информации")</w:t>
            </w:r>
          </w:p>
          <w:p w:rsidR="00214BB2" w:rsidRPr="009924D7" w:rsidRDefault="00090D06">
            <w:pPr>
              <w:suppressAutoHyphens w:val="0"/>
              <w:autoSpaceDE w:val="0"/>
              <w:jc w:val="both"/>
              <w:rPr>
                <w:rFonts w:eastAsia="Calibri;Trebuchet MS"/>
                <w:bCs/>
                <w:sz w:val="20"/>
                <w:szCs w:val="20"/>
                <w:lang w:eastAsia="en-US"/>
              </w:rPr>
            </w:pPr>
            <w:proofErr w:type="gramStart"/>
            <w:r w:rsidRPr="009924D7">
              <w:rPr>
                <w:rFonts w:eastAsia="Calibri;Trebuchet MS"/>
                <w:bCs/>
                <w:sz w:val="20"/>
                <w:szCs w:val="20"/>
                <w:lang w:eastAsia="en-US"/>
              </w:rPr>
              <w:t>8) копию решения о согласии на совершение крупной сделки или о последующем одобрении этой сделки, если требование о наличии указанного решения уст</w:t>
            </w:r>
            <w:r w:rsidRPr="009924D7">
              <w:rPr>
                <w:rFonts w:eastAsia="Calibri;Trebuchet MS"/>
                <w:bCs/>
                <w:sz w:val="20"/>
                <w:szCs w:val="20"/>
                <w:lang w:eastAsia="en-US"/>
              </w:rPr>
              <w:t>а</w:t>
            </w:r>
            <w:r w:rsidRPr="009924D7">
              <w:rPr>
                <w:rFonts w:eastAsia="Calibri;Trebuchet MS"/>
                <w:bCs/>
                <w:sz w:val="20"/>
                <w:szCs w:val="20"/>
                <w:lang w:eastAsia="en-US"/>
              </w:rPr>
              <w:t>новлено законодательством Российской Федерации и для участника заключение по результатам такой з</w:t>
            </w:r>
            <w:r w:rsidRPr="009924D7">
              <w:rPr>
                <w:rFonts w:eastAsia="Calibri;Trebuchet MS"/>
                <w:bCs/>
                <w:sz w:val="20"/>
                <w:szCs w:val="20"/>
                <w:lang w:eastAsia="en-US"/>
              </w:rPr>
              <w:t>а</w:t>
            </w:r>
            <w:r w:rsidRPr="009924D7">
              <w:rPr>
                <w:rFonts w:eastAsia="Calibri;Trebuchet MS"/>
                <w:bCs/>
                <w:sz w:val="20"/>
                <w:szCs w:val="20"/>
                <w:lang w:eastAsia="en-US"/>
              </w:rPr>
              <w:t>купки договора либо предоставление обеспечения заявки на участие в такой закупке (если требование об обеспечении заявок установлено в извещении и док</w:t>
            </w:r>
            <w:r w:rsidRPr="009924D7">
              <w:rPr>
                <w:rFonts w:eastAsia="Calibri;Trebuchet MS"/>
                <w:bCs/>
                <w:sz w:val="20"/>
                <w:szCs w:val="20"/>
                <w:lang w:eastAsia="en-US"/>
              </w:rPr>
              <w:t>у</w:t>
            </w:r>
            <w:r w:rsidRPr="009924D7">
              <w:rPr>
                <w:rFonts w:eastAsia="Calibri;Trebuchet MS"/>
                <w:bCs/>
                <w:sz w:val="20"/>
                <w:szCs w:val="20"/>
                <w:lang w:eastAsia="en-US"/>
              </w:rPr>
              <w:t xml:space="preserve">ментации </w:t>
            </w:r>
            <w:r w:rsidRPr="009924D7">
              <w:rPr>
                <w:sz w:val="20"/>
                <w:szCs w:val="20"/>
              </w:rPr>
              <w:t>об аукционе в электронной форме</w:t>
            </w:r>
            <w:r w:rsidRPr="009924D7">
              <w:rPr>
                <w:rFonts w:eastAsia="Calibri;Trebuchet MS"/>
                <w:bCs/>
                <w:sz w:val="20"/>
                <w:szCs w:val="20"/>
                <w:lang w:eastAsia="en-US"/>
              </w:rPr>
              <w:t>), обесп</w:t>
            </w:r>
            <w:r w:rsidRPr="009924D7">
              <w:rPr>
                <w:rFonts w:eastAsia="Calibri;Trebuchet MS"/>
                <w:bCs/>
                <w:sz w:val="20"/>
                <w:szCs w:val="20"/>
                <w:lang w:eastAsia="en-US"/>
              </w:rPr>
              <w:t>е</w:t>
            </w:r>
            <w:r w:rsidRPr="009924D7">
              <w:rPr>
                <w:rFonts w:eastAsia="Calibri;Trebuchet MS"/>
                <w:bCs/>
                <w:sz w:val="20"/>
                <w:szCs w:val="20"/>
                <w:lang w:eastAsia="en-US"/>
              </w:rPr>
              <w:t>чения исполнения</w:t>
            </w:r>
            <w:proofErr w:type="gramEnd"/>
            <w:r w:rsidRPr="009924D7">
              <w:rPr>
                <w:rFonts w:eastAsia="Calibri;Trebuchet MS"/>
                <w:bCs/>
                <w:sz w:val="20"/>
                <w:szCs w:val="20"/>
                <w:lang w:eastAsia="en-US"/>
              </w:rPr>
              <w:t xml:space="preserve"> договора (если требование об обе</w:t>
            </w:r>
            <w:r w:rsidRPr="009924D7">
              <w:rPr>
                <w:rFonts w:eastAsia="Calibri;Trebuchet MS"/>
                <w:bCs/>
                <w:sz w:val="20"/>
                <w:szCs w:val="20"/>
                <w:lang w:eastAsia="en-US"/>
              </w:rPr>
              <w:t>с</w:t>
            </w:r>
            <w:r w:rsidRPr="009924D7">
              <w:rPr>
                <w:rFonts w:eastAsia="Calibri;Trebuchet MS"/>
                <w:bCs/>
                <w:sz w:val="20"/>
                <w:szCs w:val="20"/>
                <w:lang w:eastAsia="en-US"/>
              </w:rPr>
              <w:t>печении исполнения договора установлено в извещ</w:t>
            </w:r>
            <w:r w:rsidRPr="009924D7">
              <w:rPr>
                <w:rFonts w:eastAsia="Calibri;Trebuchet MS"/>
                <w:bCs/>
                <w:sz w:val="20"/>
                <w:szCs w:val="20"/>
                <w:lang w:eastAsia="en-US"/>
              </w:rPr>
              <w:t>е</w:t>
            </w:r>
            <w:r w:rsidRPr="009924D7">
              <w:rPr>
                <w:rFonts w:eastAsia="Calibri;Trebuchet MS"/>
                <w:bCs/>
                <w:sz w:val="20"/>
                <w:szCs w:val="20"/>
                <w:lang w:eastAsia="en-US"/>
              </w:rPr>
              <w:t xml:space="preserve">нии и документации </w:t>
            </w:r>
            <w:r w:rsidRPr="009924D7">
              <w:rPr>
                <w:sz w:val="20"/>
                <w:szCs w:val="20"/>
              </w:rPr>
              <w:t>об аукционе в электронной фо</w:t>
            </w:r>
            <w:r w:rsidRPr="009924D7">
              <w:rPr>
                <w:sz w:val="20"/>
                <w:szCs w:val="20"/>
              </w:rPr>
              <w:t>р</w:t>
            </w:r>
            <w:r w:rsidRPr="009924D7">
              <w:rPr>
                <w:sz w:val="20"/>
                <w:szCs w:val="20"/>
              </w:rPr>
              <w:t>ме</w:t>
            </w:r>
            <w:r w:rsidRPr="009924D7">
              <w:rPr>
                <w:rFonts w:eastAsia="Calibri;Trebuchet MS"/>
                <w:bCs/>
                <w:sz w:val="20"/>
                <w:szCs w:val="20"/>
                <w:lang w:eastAsia="en-US"/>
              </w:rPr>
              <w:t>) является крупной сделкой;</w:t>
            </w:r>
          </w:p>
          <w:p w:rsidR="00214BB2" w:rsidRPr="009924D7" w:rsidRDefault="00090D06">
            <w:pPr>
              <w:suppressAutoHyphens w:val="0"/>
              <w:autoSpaceDE w:val="0"/>
              <w:jc w:val="both"/>
              <w:rPr>
                <w:rFonts w:eastAsia="Calibri;Trebuchet MS"/>
                <w:bCs/>
                <w:sz w:val="20"/>
                <w:szCs w:val="20"/>
                <w:lang w:eastAsia="en-US"/>
              </w:rPr>
            </w:pPr>
            <w:proofErr w:type="gramStart"/>
            <w:r w:rsidRPr="009924D7">
              <w:rPr>
                <w:rFonts w:eastAsia="Calibri;Trebuchet MS"/>
                <w:bCs/>
                <w:sz w:val="20"/>
                <w:szCs w:val="20"/>
                <w:lang w:eastAsia="en-US"/>
              </w:rPr>
              <w:t>9) наименование страны происхождения поставляем</w:t>
            </w:r>
            <w:r w:rsidRPr="009924D7">
              <w:rPr>
                <w:rFonts w:eastAsia="Calibri;Trebuchet MS"/>
                <w:bCs/>
                <w:sz w:val="20"/>
                <w:szCs w:val="20"/>
                <w:lang w:eastAsia="en-US"/>
              </w:rPr>
              <w:t>о</w:t>
            </w:r>
            <w:r w:rsidRPr="009924D7">
              <w:rPr>
                <w:rFonts w:eastAsia="Calibri;Trebuchet MS"/>
                <w:bCs/>
                <w:sz w:val="20"/>
                <w:szCs w:val="20"/>
                <w:lang w:eastAsia="en-US"/>
              </w:rPr>
              <w:t>го товара, программного обеспечения (при осущест</w:t>
            </w:r>
            <w:r w:rsidRPr="009924D7">
              <w:rPr>
                <w:rFonts w:eastAsia="Calibri;Trebuchet MS"/>
                <w:bCs/>
                <w:sz w:val="20"/>
                <w:szCs w:val="20"/>
                <w:lang w:eastAsia="en-US"/>
              </w:rPr>
              <w:t>в</w:t>
            </w:r>
            <w:r w:rsidRPr="009924D7">
              <w:rPr>
                <w:rFonts w:eastAsia="Calibri;Trebuchet MS"/>
                <w:bCs/>
                <w:sz w:val="20"/>
                <w:szCs w:val="20"/>
                <w:lang w:eastAsia="en-US"/>
              </w:rPr>
              <w:t>лении закупки товара, программного обеспечения, в том числе поставляемого заказчику при выполнении закупаемых работ, оказании закупаемых услуг), и/или реестровую запись из единого реестра российской радиоэлектронной продукции, либо реестра росси</w:t>
            </w:r>
            <w:r w:rsidRPr="009924D7">
              <w:rPr>
                <w:rFonts w:eastAsia="Calibri;Trebuchet MS"/>
                <w:bCs/>
                <w:sz w:val="20"/>
                <w:szCs w:val="20"/>
                <w:lang w:eastAsia="en-US"/>
              </w:rPr>
              <w:t>й</w:t>
            </w:r>
            <w:r w:rsidRPr="009924D7">
              <w:rPr>
                <w:rFonts w:eastAsia="Calibri;Trebuchet MS"/>
                <w:bCs/>
                <w:sz w:val="20"/>
                <w:szCs w:val="20"/>
                <w:lang w:eastAsia="en-US"/>
              </w:rPr>
              <w:t>ской промышленной продукции, либо реестра евразийской промышленной продукции, либо реестра российских программ для электронных вычислител</w:t>
            </w:r>
            <w:r w:rsidRPr="009924D7">
              <w:rPr>
                <w:rFonts w:eastAsia="Calibri;Trebuchet MS"/>
                <w:bCs/>
                <w:sz w:val="20"/>
                <w:szCs w:val="20"/>
                <w:lang w:eastAsia="en-US"/>
              </w:rPr>
              <w:t>ь</w:t>
            </w:r>
            <w:r w:rsidRPr="009924D7">
              <w:rPr>
                <w:rFonts w:eastAsia="Calibri;Trebuchet MS"/>
                <w:bCs/>
                <w:sz w:val="20"/>
                <w:szCs w:val="20"/>
                <w:lang w:eastAsia="en-US"/>
              </w:rPr>
              <w:t>ных машин и баз данных.</w:t>
            </w:r>
            <w:proofErr w:type="gramEnd"/>
            <w:r w:rsidRPr="009924D7">
              <w:rPr>
                <w:rFonts w:eastAsia="Calibri;Trebuchet MS"/>
                <w:bCs/>
                <w:sz w:val="20"/>
                <w:szCs w:val="20"/>
                <w:lang w:eastAsia="en-US"/>
              </w:rPr>
              <w:t xml:space="preserve"> В случае отсутствия инфо</w:t>
            </w:r>
            <w:r w:rsidRPr="009924D7">
              <w:rPr>
                <w:rFonts w:eastAsia="Calibri;Trebuchet MS"/>
                <w:bCs/>
                <w:sz w:val="20"/>
                <w:szCs w:val="20"/>
                <w:lang w:eastAsia="en-US"/>
              </w:rPr>
              <w:t>р</w:t>
            </w:r>
            <w:r w:rsidRPr="009924D7">
              <w:rPr>
                <w:rFonts w:eastAsia="Calibri;Trebuchet MS"/>
                <w:bCs/>
                <w:sz w:val="20"/>
                <w:szCs w:val="20"/>
                <w:lang w:eastAsia="en-US"/>
              </w:rPr>
              <w:t>мации указанной в настоящем пункте такая заявка рассматривается как содержащая предложение о п</w:t>
            </w:r>
            <w:r w:rsidRPr="009924D7">
              <w:rPr>
                <w:rFonts w:eastAsia="Calibri;Trebuchet MS"/>
                <w:bCs/>
                <w:sz w:val="20"/>
                <w:szCs w:val="20"/>
                <w:lang w:eastAsia="en-US"/>
              </w:rPr>
              <w:t>о</w:t>
            </w:r>
            <w:r w:rsidRPr="009924D7">
              <w:rPr>
                <w:rFonts w:eastAsia="Calibri;Trebuchet MS"/>
                <w:bCs/>
                <w:sz w:val="20"/>
                <w:szCs w:val="20"/>
                <w:lang w:eastAsia="en-US"/>
              </w:rPr>
              <w:t>ставке иностранных товаров, программного обеспеч</w:t>
            </w:r>
            <w:r w:rsidRPr="009924D7">
              <w:rPr>
                <w:rFonts w:eastAsia="Calibri;Trebuchet MS"/>
                <w:bCs/>
                <w:sz w:val="20"/>
                <w:szCs w:val="20"/>
                <w:lang w:eastAsia="en-US"/>
              </w:rPr>
              <w:t>е</w:t>
            </w:r>
            <w:r w:rsidRPr="009924D7">
              <w:rPr>
                <w:rFonts w:eastAsia="Calibri;Trebuchet MS"/>
                <w:bCs/>
                <w:sz w:val="20"/>
                <w:szCs w:val="20"/>
                <w:lang w:eastAsia="en-US"/>
              </w:rPr>
              <w:t>ния.</w:t>
            </w:r>
          </w:p>
        </w:tc>
      </w:tr>
      <w:tr w:rsidR="00214BB2" w:rsidRPr="009924D7">
        <w:tc>
          <w:tcPr>
            <w:tcW w:w="576" w:type="dxa"/>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widowControl w:val="0"/>
              <w:jc w:val="center"/>
              <w:rPr>
                <w:sz w:val="20"/>
                <w:szCs w:val="20"/>
              </w:rPr>
            </w:pPr>
            <w:r w:rsidRPr="009924D7">
              <w:rPr>
                <w:sz w:val="20"/>
                <w:szCs w:val="20"/>
              </w:rPr>
              <w:t>28</w:t>
            </w:r>
          </w:p>
        </w:tc>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214BB2" w:rsidRPr="009924D7" w:rsidRDefault="00090D06">
            <w:pPr>
              <w:jc w:val="center"/>
              <w:rPr>
                <w:sz w:val="20"/>
                <w:szCs w:val="20"/>
              </w:rPr>
            </w:pPr>
            <w:r w:rsidRPr="009924D7">
              <w:rPr>
                <w:sz w:val="20"/>
                <w:szCs w:val="20"/>
              </w:rPr>
              <w:t>Приоритет для товаров российского происхождения, работ, услуг, выполняемых, оказываемых российскими лицами</w:t>
            </w:r>
          </w:p>
        </w:tc>
        <w:tc>
          <w:tcPr>
            <w:tcW w:w="4920" w:type="dxa"/>
            <w:tcBorders>
              <w:top w:val="single" w:sz="4" w:space="0" w:color="000000"/>
              <w:left w:val="single" w:sz="4" w:space="0" w:color="000000"/>
              <w:bottom w:val="single" w:sz="4" w:space="0" w:color="000000"/>
              <w:right w:val="single" w:sz="4" w:space="0" w:color="000000"/>
            </w:tcBorders>
          </w:tcPr>
          <w:p w:rsidR="00214BB2" w:rsidRPr="009924D7" w:rsidRDefault="00090D06">
            <w:pPr>
              <w:shd w:val="clear" w:color="auto" w:fill="FFFFFF"/>
              <w:jc w:val="both"/>
              <w:rPr>
                <w:rFonts w:eastAsia="Times New Roman"/>
                <w:sz w:val="20"/>
                <w:szCs w:val="20"/>
                <w:lang w:eastAsia="ru-RU"/>
              </w:rPr>
            </w:pPr>
            <w:r w:rsidRPr="009924D7">
              <w:rPr>
                <w:rFonts w:eastAsia="Times New Roman"/>
                <w:sz w:val="20"/>
                <w:szCs w:val="20"/>
                <w:lang w:eastAsia="ru-RU"/>
              </w:rPr>
              <w:t xml:space="preserve">Установлен приоритет: </w:t>
            </w:r>
          </w:p>
          <w:p w:rsidR="00214BB2" w:rsidRPr="009924D7" w:rsidRDefault="00090D06">
            <w:pPr>
              <w:shd w:val="clear" w:color="auto" w:fill="FFFFFF"/>
              <w:jc w:val="both"/>
              <w:rPr>
                <w:b/>
                <w:sz w:val="20"/>
                <w:szCs w:val="20"/>
              </w:rPr>
            </w:pPr>
            <w:r w:rsidRPr="009924D7">
              <w:rPr>
                <w:rFonts w:eastAsia="Times New Roman"/>
                <w:sz w:val="20"/>
                <w:szCs w:val="20"/>
                <w:lang w:eastAsia="ru-RU"/>
              </w:rPr>
              <w:t>В соответствии с Постановлением Правительства РФ от 16.09.2016 № 925</w:t>
            </w:r>
          </w:p>
        </w:tc>
      </w:tr>
    </w:tbl>
    <w:p w:rsidR="00214BB2" w:rsidRPr="009924D7" w:rsidRDefault="00214BB2">
      <w:pPr>
        <w:rPr>
          <w:sz w:val="20"/>
          <w:szCs w:val="20"/>
        </w:rPr>
        <w:sectPr w:rsidR="00214BB2" w:rsidRPr="009924D7">
          <w:pgSz w:w="11906" w:h="16838"/>
          <w:pgMar w:top="1134" w:right="851" w:bottom="1134" w:left="1701" w:header="0" w:footer="0" w:gutter="0"/>
          <w:cols w:space="720"/>
          <w:formProt w:val="0"/>
          <w:docGrid w:linePitch="326"/>
        </w:sectPr>
      </w:pPr>
    </w:p>
    <w:p w:rsidR="00214BB2" w:rsidRPr="009924D7" w:rsidRDefault="00214BB2">
      <w:pPr>
        <w:jc w:val="right"/>
        <w:rPr>
          <w:rFonts w:eastAsia="Times New Roman"/>
          <w:b/>
          <w:sz w:val="20"/>
          <w:szCs w:val="20"/>
          <w:lang w:eastAsia="ru-RU"/>
        </w:rPr>
      </w:pPr>
    </w:p>
    <w:p w:rsidR="00214BB2" w:rsidRPr="009924D7" w:rsidRDefault="00090D06" w:rsidP="00D03F09">
      <w:pPr>
        <w:jc w:val="right"/>
        <w:rPr>
          <w:rFonts w:eastAsia="Times New Roman"/>
          <w:b/>
          <w:sz w:val="20"/>
          <w:szCs w:val="20"/>
          <w:lang w:eastAsia="ru-RU"/>
        </w:rPr>
      </w:pPr>
      <w:r w:rsidRPr="009924D7">
        <w:rPr>
          <w:rFonts w:eastAsia="Times New Roman"/>
          <w:b/>
          <w:sz w:val="20"/>
          <w:szCs w:val="20"/>
          <w:lang w:eastAsia="ru-RU"/>
        </w:rPr>
        <w:t>Приложение №1 к документации</w:t>
      </w:r>
      <w:r w:rsidRPr="009924D7">
        <w:rPr>
          <w:sz w:val="20"/>
          <w:szCs w:val="20"/>
        </w:rPr>
        <w:t xml:space="preserve"> </w:t>
      </w:r>
      <w:r w:rsidRPr="009924D7">
        <w:rPr>
          <w:b/>
          <w:sz w:val="20"/>
          <w:szCs w:val="20"/>
        </w:rPr>
        <w:t>об аукционе в электронной форме</w:t>
      </w:r>
    </w:p>
    <w:p w:rsidR="00214BB2" w:rsidRPr="009924D7" w:rsidRDefault="00214BB2">
      <w:pPr>
        <w:suppressAutoHyphens w:val="0"/>
        <w:autoSpaceDE w:val="0"/>
        <w:jc w:val="right"/>
        <w:rPr>
          <w:rFonts w:eastAsia="Times New Roman"/>
          <w:b/>
          <w:sz w:val="20"/>
          <w:szCs w:val="20"/>
          <w:lang w:eastAsia="ru-RU"/>
        </w:rPr>
      </w:pPr>
    </w:p>
    <w:p w:rsidR="00D03F09" w:rsidRPr="009924D7" w:rsidRDefault="00D03F09" w:rsidP="00D03F09">
      <w:pPr>
        <w:suppressAutoHyphens w:val="0"/>
        <w:ind w:firstLine="567"/>
        <w:jc w:val="center"/>
        <w:rPr>
          <w:rFonts w:eastAsia="Times New Roman"/>
          <w:b/>
          <w:sz w:val="20"/>
          <w:szCs w:val="20"/>
          <w:lang w:eastAsia="ru-RU"/>
        </w:rPr>
      </w:pPr>
      <w:r w:rsidRPr="009924D7">
        <w:rPr>
          <w:rFonts w:eastAsia="Times New Roman"/>
          <w:b/>
          <w:sz w:val="20"/>
          <w:szCs w:val="20"/>
          <w:lang w:eastAsia="ru-RU"/>
        </w:rPr>
        <w:t>Обоснование цены закупки</w:t>
      </w:r>
    </w:p>
    <w:p w:rsidR="00D03F09" w:rsidRPr="009924D7" w:rsidRDefault="00D03F09" w:rsidP="00D03F09">
      <w:pPr>
        <w:suppressAutoHyphens w:val="0"/>
        <w:ind w:firstLine="567"/>
        <w:jc w:val="both"/>
        <w:rPr>
          <w:rFonts w:eastAsia="Times New Roman"/>
          <w:sz w:val="20"/>
          <w:szCs w:val="20"/>
          <w:lang w:eastAsia="ru-RU"/>
        </w:rPr>
      </w:pPr>
      <w:r w:rsidRPr="009924D7">
        <w:rPr>
          <w:rFonts w:eastAsia="Times New Roman"/>
          <w:sz w:val="20"/>
          <w:szCs w:val="20"/>
          <w:lang w:eastAsia="ru-RU"/>
        </w:rPr>
        <w:t>Метод сопоставимых рыночных цен (анализа рынка) заключается в установлении начальной (максимальной) цены договора,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Для обоснования НМЦК Заказчик рассматривал ст</w:t>
      </w:r>
      <w:r w:rsidRPr="009924D7">
        <w:rPr>
          <w:rFonts w:eastAsia="Times New Roman"/>
          <w:sz w:val="20"/>
          <w:szCs w:val="20"/>
          <w:lang w:eastAsia="ru-RU"/>
        </w:rPr>
        <w:t>о</w:t>
      </w:r>
      <w:r w:rsidRPr="009924D7">
        <w:rPr>
          <w:rFonts w:eastAsia="Times New Roman"/>
          <w:sz w:val="20"/>
          <w:szCs w:val="20"/>
          <w:lang w:eastAsia="ru-RU"/>
        </w:rPr>
        <w:t xml:space="preserve">имость за </w:t>
      </w:r>
      <w:proofErr w:type="spellStart"/>
      <w:r w:rsidRPr="009924D7">
        <w:rPr>
          <w:rFonts w:eastAsia="Times New Roman"/>
          <w:sz w:val="20"/>
          <w:szCs w:val="20"/>
          <w:lang w:eastAsia="ru-RU"/>
        </w:rPr>
        <w:t>ед</w:t>
      </w:r>
      <w:proofErr w:type="gramStart"/>
      <w:r w:rsidRPr="009924D7">
        <w:rPr>
          <w:rFonts w:eastAsia="Times New Roman"/>
          <w:sz w:val="20"/>
          <w:szCs w:val="20"/>
          <w:lang w:eastAsia="ru-RU"/>
        </w:rPr>
        <w:t>.и</w:t>
      </w:r>
      <w:proofErr w:type="gramEnd"/>
      <w:r w:rsidRPr="009924D7">
        <w:rPr>
          <w:rFonts w:eastAsia="Times New Roman"/>
          <w:sz w:val="20"/>
          <w:szCs w:val="20"/>
          <w:lang w:eastAsia="ru-RU"/>
        </w:rPr>
        <w:t>зм</w:t>
      </w:r>
      <w:proofErr w:type="spellEnd"/>
      <w:r w:rsidRPr="009924D7">
        <w:rPr>
          <w:rFonts w:eastAsia="Times New Roman"/>
          <w:sz w:val="20"/>
          <w:szCs w:val="20"/>
          <w:lang w:eastAsia="ru-RU"/>
        </w:rPr>
        <w:t>.</w:t>
      </w:r>
    </w:p>
    <w:p w:rsidR="00D03F09" w:rsidRPr="009924D7" w:rsidRDefault="00D03F09" w:rsidP="00D03F09">
      <w:pPr>
        <w:suppressAutoHyphens w:val="0"/>
        <w:ind w:right="93" w:firstLine="567"/>
        <w:jc w:val="both"/>
        <w:rPr>
          <w:rFonts w:eastAsia="Times New Roman"/>
          <w:sz w:val="20"/>
          <w:szCs w:val="20"/>
          <w:lang w:eastAsia="ru-RU"/>
        </w:rPr>
      </w:pPr>
      <w:proofErr w:type="spellStart"/>
      <w:r w:rsidRPr="009924D7">
        <w:rPr>
          <w:rFonts w:eastAsia="Times New Roman"/>
          <w:sz w:val="20"/>
          <w:szCs w:val="20"/>
          <w:lang w:eastAsia="ru-RU"/>
        </w:rPr>
        <w:t>НМЦКрын</w:t>
      </w:r>
      <w:proofErr w:type="spellEnd"/>
      <w:r w:rsidRPr="009924D7">
        <w:rPr>
          <w:rFonts w:eastAsia="Times New Roman"/>
          <w:sz w:val="20"/>
          <w:szCs w:val="20"/>
          <w:lang w:eastAsia="ru-RU"/>
        </w:rPr>
        <w:t xml:space="preserve"> = (ΣЦ</w:t>
      </w:r>
      <w:proofErr w:type="gramStart"/>
      <w:r w:rsidRPr="009924D7">
        <w:rPr>
          <w:rFonts w:eastAsia="Times New Roman"/>
          <w:sz w:val="20"/>
          <w:szCs w:val="20"/>
          <w:lang w:eastAsia="ru-RU"/>
        </w:rPr>
        <w:t>1</w:t>
      </w:r>
      <w:proofErr w:type="gramEnd"/>
      <w:r w:rsidRPr="009924D7">
        <w:rPr>
          <w:rFonts w:eastAsia="Times New Roman"/>
          <w:sz w:val="20"/>
          <w:szCs w:val="20"/>
          <w:lang w:eastAsia="ru-RU"/>
        </w:rPr>
        <w:t>+ ΣЦ2 + ΣЦ3) /N, где</w:t>
      </w:r>
    </w:p>
    <w:p w:rsidR="00D03F09" w:rsidRPr="009924D7" w:rsidRDefault="00D03F09" w:rsidP="00D03F09">
      <w:pPr>
        <w:suppressAutoHyphens w:val="0"/>
        <w:ind w:right="93" w:firstLine="567"/>
        <w:jc w:val="both"/>
        <w:rPr>
          <w:rFonts w:eastAsia="Times New Roman"/>
          <w:sz w:val="20"/>
          <w:szCs w:val="20"/>
          <w:lang w:eastAsia="ru-RU"/>
        </w:rPr>
      </w:pPr>
      <w:proofErr w:type="spellStart"/>
      <w:r w:rsidRPr="009924D7">
        <w:rPr>
          <w:rFonts w:eastAsia="Times New Roman"/>
          <w:sz w:val="20"/>
          <w:szCs w:val="20"/>
          <w:lang w:eastAsia="ru-RU"/>
        </w:rPr>
        <w:t>НМЦКрын</w:t>
      </w:r>
      <w:proofErr w:type="spellEnd"/>
      <w:r w:rsidRPr="009924D7">
        <w:rPr>
          <w:rFonts w:eastAsia="Times New Roman"/>
          <w:sz w:val="20"/>
          <w:szCs w:val="20"/>
          <w:lang w:eastAsia="ru-RU"/>
        </w:rPr>
        <w:t xml:space="preserve"> — НМЦК за товар, </w:t>
      </w:r>
      <w:proofErr w:type="gramStart"/>
      <w:r w:rsidRPr="009924D7">
        <w:rPr>
          <w:rFonts w:eastAsia="Times New Roman"/>
          <w:sz w:val="20"/>
          <w:szCs w:val="20"/>
          <w:lang w:eastAsia="ru-RU"/>
        </w:rPr>
        <w:t>определяемая</w:t>
      </w:r>
      <w:proofErr w:type="gramEnd"/>
      <w:r w:rsidRPr="009924D7">
        <w:rPr>
          <w:rFonts w:eastAsia="Times New Roman"/>
          <w:sz w:val="20"/>
          <w:szCs w:val="20"/>
          <w:lang w:eastAsia="ru-RU"/>
        </w:rPr>
        <w:t xml:space="preserve"> методом сопоставимых рыночных цен;</w:t>
      </w:r>
    </w:p>
    <w:p w:rsidR="00D03F09" w:rsidRPr="009924D7" w:rsidRDefault="00D03F09" w:rsidP="00D03F09">
      <w:pPr>
        <w:suppressAutoHyphens w:val="0"/>
        <w:ind w:right="93" w:firstLine="567"/>
        <w:jc w:val="both"/>
        <w:rPr>
          <w:rFonts w:eastAsia="Times New Roman"/>
          <w:sz w:val="20"/>
          <w:szCs w:val="20"/>
          <w:lang w:eastAsia="ru-RU"/>
        </w:rPr>
      </w:pPr>
      <w:r w:rsidRPr="009924D7">
        <w:rPr>
          <w:rFonts w:eastAsia="Times New Roman"/>
          <w:sz w:val="20"/>
          <w:szCs w:val="20"/>
          <w:lang w:eastAsia="ru-RU"/>
        </w:rPr>
        <w:t>Ц</w:t>
      </w:r>
      <w:proofErr w:type="gramStart"/>
      <w:r w:rsidRPr="009924D7">
        <w:rPr>
          <w:rFonts w:eastAsia="Times New Roman"/>
          <w:sz w:val="20"/>
          <w:szCs w:val="20"/>
          <w:lang w:eastAsia="ru-RU"/>
        </w:rPr>
        <w:t>1</w:t>
      </w:r>
      <w:proofErr w:type="gramEnd"/>
      <w:r w:rsidRPr="009924D7">
        <w:rPr>
          <w:rFonts w:eastAsia="Times New Roman"/>
          <w:sz w:val="20"/>
          <w:szCs w:val="20"/>
          <w:lang w:eastAsia="ru-RU"/>
        </w:rPr>
        <w:t xml:space="preserve">, Ц2, … , </w:t>
      </w:r>
      <w:proofErr w:type="spellStart"/>
      <w:r w:rsidRPr="009924D7">
        <w:rPr>
          <w:rFonts w:eastAsia="Times New Roman"/>
          <w:sz w:val="20"/>
          <w:szCs w:val="20"/>
          <w:lang w:eastAsia="ru-RU"/>
        </w:rPr>
        <w:t>Цi</w:t>
      </w:r>
      <w:proofErr w:type="spellEnd"/>
      <w:r w:rsidRPr="009924D7">
        <w:rPr>
          <w:rFonts w:eastAsia="Times New Roman"/>
          <w:sz w:val="20"/>
          <w:szCs w:val="20"/>
          <w:lang w:eastAsia="ru-RU"/>
        </w:rPr>
        <w:t xml:space="preserve"> —  цена одного предложения;</w:t>
      </w:r>
    </w:p>
    <w:p w:rsidR="00D03F09" w:rsidRPr="009924D7" w:rsidRDefault="00D03F09" w:rsidP="00D03F09">
      <w:pPr>
        <w:suppressAutoHyphens w:val="0"/>
        <w:ind w:right="93" w:firstLine="567"/>
        <w:jc w:val="both"/>
        <w:rPr>
          <w:rFonts w:eastAsia="Times New Roman"/>
          <w:sz w:val="20"/>
          <w:szCs w:val="20"/>
          <w:lang w:eastAsia="ru-RU"/>
        </w:rPr>
      </w:pPr>
      <w:r w:rsidRPr="009924D7">
        <w:rPr>
          <w:rFonts w:eastAsia="Times New Roman"/>
          <w:sz w:val="20"/>
          <w:szCs w:val="20"/>
          <w:lang w:eastAsia="ru-RU"/>
        </w:rPr>
        <w:t>N — количество значений, используемых при расчете (N=3).</w:t>
      </w:r>
    </w:p>
    <w:p w:rsidR="00D03F09" w:rsidRPr="009924D7" w:rsidRDefault="00D03F09" w:rsidP="00D03F09">
      <w:pPr>
        <w:suppressAutoHyphens w:val="0"/>
        <w:ind w:firstLine="567"/>
        <w:rPr>
          <w:rFonts w:eastAsia="Times New Roman"/>
          <w:sz w:val="20"/>
          <w:szCs w:val="20"/>
          <w:lang w:eastAsia="ru-RU"/>
        </w:rPr>
      </w:pPr>
      <w:r w:rsidRPr="009924D7">
        <w:rPr>
          <w:rFonts w:eastAsia="Times New Roman"/>
          <w:sz w:val="20"/>
          <w:szCs w:val="20"/>
          <w:lang w:eastAsia="ru-RU"/>
        </w:rPr>
        <w:t>По решению закупочной комиссии закупка производится по средней стоимости.</w:t>
      </w:r>
    </w:p>
    <w:p w:rsidR="00D03F09" w:rsidRPr="009924D7" w:rsidRDefault="00D03F09" w:rsidP="00D03F09">
      <w:pPr>
        <w:widowControl w:val="0"/>
        <w:suppressAutoHyphens w:val="0"/>
        <w:autoSpaceDE w:val="0"/>
        <w:autoSpaceDN w:val="0"/>
        <w:adjustRightInd w:val="0"/>
        <w:ind w:firstLine="567"/>
        <w:jc w:val="both"/>
        <w:rPr>
          <w:rFonts w:eastAsia="Times New Roman"/>
          <w:sz w:val="20"/>
          <w:szCs w:val="20"/>
          <w:lang w:eastAsia="ru-RU"/>
        </w:rPr>
      </w:pPr>
    </w:p>
    <w:tbl>
      <w:tblPr>
        <w:tblpPr w:leftFromText="180" w:rightFromText="180" w:bottomFromText="160" w:vertAnchor="text" w:tblpY="1"/>
        <w:tblOverlap w:val="never"/>
        <w:tblW w:w="10720" w:type="dxa"/>
        <w:tblLayout w:type="fixed"/>
        <w:tblLook w:val="04A0" w:firstRow="1" w:lastRow="0" w:firstColumn="1" w:lastColumn="0" w:noHBand="0" w:noVBand="1"/>
      </w:tblPr>
      <w:tblGrid>
        <w:gridCol w:w="409"/>
        <w:gridCol w:w="2251"/>
        <w:gridCol w:w="806"/>
        <w:gridCol w:w="709"/>
        <w:gridCol w:w="1275"/>
        <w:gridCol w:w="1416"/>
        <w:gridCol w:w="1134"/>
        <w:gridCol w:w="1331"/>
        <w:gridCol w:w="1389"/>
      </w:tblGrid>
      <w:tr w:rsidR="00FD3870" w:rsidRPr="009924D7" w:rsidTr="00FD3870">
        <w:trPr>
          <w:trHeight w:val="20"/>
        </w:trPr>
        <w:tc>
          <w:tcPr>
            <w:tcW w:w="409" w:type="dxa"/>
            <w:vMerge w:val="restart"/>
            <w:tcBorders>
              <w:top w:val="single" w:sz="8" w:space="0" w:color="auto"/>
              <w:left w:val="single" w:sz="8" w:space="0" w:color="auto"/>
              <w:bottom w:val="single" w:sz="4" w:space="0" w:color="auto"/>
              <w:right w:val="single" w:sz="8" w:space="0" w:color="auto"/>
            </w:tcBorders>
          </w:tcPr>
          <w:p w:rsidR="00FD3870" w:rsidRPr="009924D7" w:rsidRDefault="00FD3870" w:rsidP="00FD3870">
            <w:pPr>
              <w:suppressAutoHyphens w:val="0"/>
              <w:rPr>
                <w:rFonts w:eastAsia="Times New Roman"/>
                <w:b/>
                <w:bCs/>
                <w:sz w:val="20"/>
                <w:szCs w:val="20"/>
                <w:lang w:eastAsia="en-US"/>
              </w:rPr>
            </w:pPr>
            <w:r w:rsidRPr="009924D7">
              <w:rPr>
                <w:rFonts w:eastAsia="Times New Roman"/>
                <w:b/>
                <w:bCs/>
                <w:sz w:val="20"/>
                <w:szCs w:val="20"/>
                <w:lang w:eastAsia="en-US"/>
              </w:rPr>
              <w:t>№</w:t>
            </w:r>
          </w:p>
        </w:tc>
        <w:tc>
          <w:tcPr>
            <w:tcW w:w="2251" w:type="dxa"/>
            <w:vMerge w:val="restart"/>
            <w:tcBorders>
              <w:top w:val="single" w:sz="8" w:space="0" w:color="auto"/>
              <w:left w:val="single" w:sz="8" w:space="0" w:color="auto"/>
              <w:bottom w:val="single" w:sz="4" w:space="0" w:color="auto"/>
              <w:right w:val="single" w:sz="8" w:space="0" w:color="auto"/>
            </w:tcBorders>
          </w:tcPr>
          <w:p w:rsidR="00FD3870" w:rsidRPr="009924D7" w:rsidRDefault="00FD3870" w:rsidP="00FD3870">
            <w:pPr>
              <w:suppressAutoHyphens w:val="0"/>
              <w:rPr>
                <w:rFonts w:eastAsia="Times New Roman"/>
                <w:b/>
                <w:bCs/>
                <w:sz w:val="20"/>
                <w:szCs w:val="20"/>
                <w:lang w:eastAsia="en-US"/>
              </w:rPr>
            </w:pPr>
            <w:r w:rsidRPr="009924D7">
              <w:rPr>
                <w:rFonts w:eastAsia="Times New Roman"/>
                <w:b/>
                <w:bCs/>
                <w:sz w:val="20"/>
                <w:szCs w:val="20"/>
                <w:lang w:eastAsia="en-US"/>
              </w:rPr>
              <w:t>Наименование тов</w:t>
            </w:r>
            <w:r w:rsidRPr="009924D7">
              <w:rPr>
                <w:rFonts w:eastAsia="Times New Roman"/>
                <w:b/>
                <w:bCs/>
                <w:sz w:val="20"/>
                <w:szCs w:val="20"/>
                <w:lang w:eastAsia="en-US"/>
              </w:rPr>
              <w:t>а</w:t>
            </w:r>
            <w:r w:rsidRPr="009924D7">
              <w:rPr>
                <w:rFonts w:eastAsia="Times New Roman"/>
                <w:b/>
                <w:bCs/>
                <w:sz w:val="20"/>
                <w:szCs w:val="20"/>
                <w:lang w:eastAsia="en-US"/>
              </w:rPr>
              <w:t>ра/услуги</w:t>
            </w:r>
          </w:p>
        </w:tc>
        <w:tc>
          <w:tcPr>
            <w:tcW w:w="806" w:type="dxa"/>
            <w:vMerge w:val="restart"/>
            <w:tcBorders>
              <w:top w:val="single" w:sz="8" w:space="0" w:color="auto"/>
              <w:left w:val="nil"/>
              <w:bottom w:val="single" w:sz="4" w:space="0" w:color="auto"/>
              <w:right w:val="single" w:sz="4" w:space="0" w:color="auto"/>
            </w:tcBorders>
          </w:tcPr>
          <w:p w:rsidR="00FD3870" w:rsidRPr="009924D7" w:rsidRDefault="00FD3870" w:rsidP="00FD3870">
            <w:pPr>
              <w:suppressAutoHyphens w:val="0"/>
              <w:rPr>
                <w:rFonts w:eastAsia="Times New Roman"/>
                <w:b/>
                <w:bCs/>
                <w:sz w:val="20"/>
                <w:szCs w:val="20"/>
                <w:lang w:eastAsia="en-US"/>
              </w:rPr>
            </w:pPr>
            <w:r w:rsidRPr="009924D7">
              <w:rPr>
                <w:rFonts w:eastAsia="Times New Roman"/>
                <w:b/>
                <w:bCs/>
                <w:sz w:val="20"/>
                <w:szCs w:val="20"/>
                <w:lang w:eastAsia="en-US"/>
              </w:rPr>
              <w:t>Кол</w:t>
            </w:r>
            <w:r w:rsidRPr="009924D7">
              <w:rPr>
                <w:rFonts w:eastAsia="Times New Roman"/>
                <w:b/>
                <w:bCs/>
                <w:sz w:val="20"/>
                <w:szCs w:val="20"/>
                <w:lang w:eastAsia="en-US"/>
              </w:rPr>
              <w:t>и</w:t>
            </w:r>
            <w:r w:rsidRPr="009924D7">
              <w:rPr>
                <w:rFonts w:eastAsia="Times New Roman"/>
                <w:b/>
                <w:bCs/>
                <w:sz w:val="20"/>
                <w:szCs w:val="20"/>
                <w:lang w:eastAsia="en-US"/>
              </w:rPr>
              <w:t>ч</w:t>
            </w:r>
            <w:r w:rsidRPr="009924D7">
              <w:rPr>
                <w:rFonts w:eastAsia="Times New Roman"/>
                <w:b/>
                <w:bCs/>
                <w:sz w:val="20"/>
                <w:szCs w:val="20"/>
                <w:lang w:eastAsia="en-US"/>
              </w:rPr>
              <w:t>е</w:t>
            </w:r>
            <w:r w:rsidRPr="009924D7">
              <w:rPr>
                <w:rFonts w:eastAsia="Times New Roman"/>
                <w:b/>
                <w:bCs/>
                <w:sz w:val="20"/>
                <w:szCs w:val="20"/>
                <w:lang w:eastAsia="en-US"/>
              </w:rPr>
              <w:t>ство</w:t>
            </w:r>
          </w:p>
        </w:tc>
        <w:tc>
          <w:tcPr>
            <w:tcW w:w="709" w:type="dxa"/>
            <w:vMerge w:val="restart"/>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rPr>
                <w:rFonts w:eastAsia="Times New Roman"/>
                <w:b/>
                <w:bCs/>
                <w:sz w:val="20"/>
                <w:szCs w:val="20"/>
                <w:lang w:eastAsia="en-US"/>
              </w:rPr>
            </w:pPr>
            <w:r w:rsidRPr="009924D7">
              <w:rPr>
                <w:rFonts w:eastAsia="Times New Roman"/>
                <w:b/>
                <w:bCs/>
                <w:sz w:val="20"/>
                <w:szCs w:val="20"/>
                <w:lang w:eastAsia="en-US"/>
              </w:rPr>
              <w:t>Ед. изм.</w:t>
            </w:r>
          </w:p>
        </w:tc>
        <w:tc>
          <w:tcPr>
            <w:tcW w:w="1275"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b/>
                <w:bCs/>
                <w:sz w:val="20"/>
                <w:szCs w:val="20"/>
                <w:lang w:eastAsia="en-US"/>
              </w:rPr>
            </w:pPr>
            <w:r w:rsidRPr="009924D7">
              <w:rPr>
                <w:rFonts w:eastAsia="Times New Roman"/>
                <w:b/>
                <w:bCs/>
                <w:sz w:val="20"/>
                <w:szCs w:val="20"/>
                <w:lang w:eastAsia="en-US"/>
              </w:rPr>
              <w:t>Поста</w:t>
            </w:r>
            <w:r w:rsidRPr="009924D7">
              <w:rPr>
                <w:rFonts w:eastAsia="Times New Roman"/>
                <w:b/>
                <w:bCs/>
                <w:sz w:val="20"/>
                <w:szCs w:val="20"/>
                <w:lang w:eastAsia="en-US"/>
              </w:rPr>
              <w:t>в</w:t>
            </w:r>
            <w:r w:rsidRPr="009924D7">
              <w:rPr>
                <w:rFonts w:eastAsia="Times New Roman"/>
                <w:b/>
                <w:bCs/>
                <w:sz w:val="20"/>
                <w:szCs w:val="20"/>
                <w:lang w:eastAsia="en-US"/>
              </w:rPr>
              <w:t>щик 1</w:t>
            </w:r>
          </w:p>
        </w:tc>
        <w:tc>
          <w:tcPr>
            <w:tcW w:w="1416"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b/>
                <w:bCs/>
                <w:sz w:val="20"/>
                <w:szCs w:val="20"/>
                <w:lang w:eastAsia="en-US"/>
              </w:rPr>
            </w:pPr>
            <w:r w:rsidRPr="009924D7">
              <w:rPr>
                <w:rFonts w:eastAsia="Times New Roman"/>
                <w:b/>
                <w:bCs/>
                <w:sz w:val="20"/>
                <w:szCs w:val="20"/>
                <w:lang w:eastAsia="en-US"/>
              </w:rPr>
              <w:t>Поставщик 2</w:t>
            </w:r>
          </w:p>
        </w:tc>
        <w:tc>
          <w:tcPr>
            <w:tcW w:w="1134"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b/>
                <w:bCs/>
                <w:sz w:val="20"/>
                <w:szCs w:val="20"/>
                <w:lang w:eastAsia="en-US"/>
              </w:rPr>
            </w:pPr>
            <w:r w:rsidRPr="009924D7">
              <w:rPr>
                <w:rFonts w:eastAsia="Times New Roman"/>
                <w:b/>
                <w:bCs/>
                <w:sz w:val="20"/>
                <w:szCs w:val="20"/>
                <w:lang w:eastAsia="en-US"/>
              </w:rPr>
              <w:t>Поста</w:t>
            </w:r>
            <w:r w:rsidRPr="009924D7">
              <w:rPr>
                <w:rFonts w:eastAsia="Times New Roman"/>
                <w:b/>
                <w:bCs/>
                <w:sz w:val="20"/>
                <w:szCs w:val="20"/>
                <w:lang w:eastAsia="en-US"/>
              </w:rPr>
              <w:t>в</w:t>
            </w:r>
            <w:r w:rsidRPr="009924D7">
              <w:rPr>
                <w:rFonts w:eastAsia="Times New Roman"/>
                <w:b/>
                <w:bCs/>
                <w:sz w:val="20"/>
                <w:szCs w:val="20"/>
                <w:lang w:eastAsia="en-US"/>
              </w:rPr>
              <w:t>щик 3</w:t>
            </w:r>
          </w:p>
        </w:tc>
        <w:tc>
          <w:tcPr>
            <w:tcW w:w="1331" w:type="dxa"/>
            <w:vMerge w:val="restart"/>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rPr>
                <w:rFonts w:eastAsia="Times New Roman"/>
                <w:b/>
                <w:bCs/>
                <w:sz w:val="20"/>
                <w:szCs w:val="20"/>
                <w:lang w:eastAsia="en-US"/>
              </w:rPr>
            </w:pPr>
            <w:proofErr w:type="gramStart"/>
            <w:r w:rsidRPr="009924D7">
              <w:rPr>
                <w:rFonts w:eastAsia="Times New Roman"/>
                <w:b/>
                <w:bCs/>
                <w:sz w:val="20"/>
                <w:szCs w:val="20"/>
                <w:lang w:eastAsia="en-US"/>
              </w:rPr>
              <w:t xml:space="preserve">Средняя </w:t>
            </w:r>
            <w:proofErr w:type="spellStart"/>
            <w:r w:rsidRPr="009924D7">
              <w:rPr>
                <w:rFonts w:eastAsia="Times New Roman"/>
                <w:b/>
                <w:bCs/>
                <w:sz w:val="20"/>
                <w:szCs w:val="20"/>
                <w:lang w:eastAsia="en-US"/>
              </w:rPr>
              <w:t>нмцк</w:t>
            </w:r>
            <w:proofErr w:type="spellEnd"/>
            <w:r w:rsidRPr="009924D7">
              <w:rPr>
                <w:rFonts w:eastAsia="Times New Roman"/>
                <w:b/>
                <w:bCs/>
                <w:sz w:val="20"/>
                <w:szCs w:val="20"/>
                <w:lang w:eastAsia="en-US"/>
              </w:rPr>
              <w:t xml:space="preserve"> за ед. руб. (с уч</w:t>
            </w:r>
            <w:r w:rsidRPr="009924D7">
              <w:rPr>
                <w:rFonts w:eastAsia="Times New Roman"/>
                <w:b/>
                <w:bCs/>
                <w:sz w:val="20"/>
                <w:szCs w:val="20"/>
                <w:lang w:eastAsia="en-US"/>
              </w:rPr>
              <w:t>е</w:t>
            </w:r>
            <w:r w:rsidRPr="009924D7">
              <w:rPr>
                <w:rFonts w:eastAsia="Times New Roman"/>
                <w:b/>
                <w:bCs/>
                <w:sz w:val="20"/>
                <w:szCs w:val="20"/>
                <w:lang w:eastAsia="en-US"/>
              </w:rPr>
              <w:t>том НДС) (графы</w:t>
            </w:r>
            <w:proofErr w:type="gramEnd"/>
          </w:p>
          <w:p w:rsidR="00FD3870" w:rsidRPr="009924D7" w:rsidRDefault="00FD3870" w:rsidP="00FD3870">
            <w:pPr>
              <w:suppressAutoHyphens w:val="0"/>
              <w:rPr>
                <w:rFonts w:eastAsia="Times New Roman"/>
                <w:b/>
                <w:bCs/>
                <w:sz w:val="20"/>
                <w:szCs w:val="20"/>
                <w:lang w:eastAsia="en-US"/>
              </w:rPr>
            </w:pPr>
            <w:r w:rsidRPr="009924D7">
              <w:rPr>
                <w:rFonts w:eastAsia="Times New Roman"/>
                <w:b/>
                <w:bCs/>
                <w:sz w:val="20"/>
                <w:szCs w:val="20"/>
                <w:lang w:eastAsia="en-US"/>
              </w:rPr>
              <w:t>(5+6+7)/3шт.</w:t>
            </w:r>
          </w:p>
        </w:tc>
        <w:tc>
          <w:tcPr>
            <w:tcW w:w="1389" w:type="dxa"/>
            <w:vMerge w:val="restart"/>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rPr>
                <w:rFonts w:eastAsia="Times New Roman"/>
                <w:b/>
                <w:bCs/>
                <w:sz w:val="20"/>
                <w:szCs w:val="20"/>
                <w:lang w:eastAsia="en-US"/>
              </w:rPr>
            </w:pPr>
            <w:r w:rsidRPr="009924D7">
              <w:rPr>
                <w:rFonts w:eastAsia="Times New Roman"/>
                <w:b/>
                <w:bCs/>
                <w:sz w:val="20"/>
                <w:szCs w:val="20"/>
                <w:lang w:eastAsia="en-US"/>
              </w:rPr>
              <w:t xml:space="preserve">Сумма </w:t>
            </w:r>
            <w:proofErr w:type="spellStart"/>
            <w:r w:rsidRPr="009924D7">
              <w:rPr>
                <w:rFonts w:eastAsia="Times New Roman"/>
                <w:b/>
                <w:bCs/>
                <w:sz w:val="20"/>
                <w:szCs w:val="20"/>
                <w:lang w:eastAsia="en-US"/>
              </w:rPr>
              <w:t>нмцк</w:t>
            </w:r>
            <w:proofErr w:type="spellEnd"/>
            <w:r w:rsidRPr="009924D7">
              <w:rPr>
                <w:rFonts w:eastAsia="Times New Roman"/>
                <w:b/>
                <w:bCs/>
                <w:sz w:val="20"/>
                <w:szCs w:val="20"/>
                <w:lang w:eastAsia="en-US"/>
              </w:rPr>
              <w:t xml:space="preserve"> руб. (с уч</w:t>
            </w:r>
            <w:r w:rsidRPr="009924D7">
              <w:rPr>
                <w:rFonts w:eastAsia="Times New Roman"/>
                <w:b/>
                <w:bCs/>
                <w:sz w:val="20"/>
                <w:szCs w:val="20"/>
                <w:lang w:eastAsia="en-US"/>
              </w:rPr>
              <w:t>е</w:t>
            </w:r>
            <w:r w:rsidRPr="009924D7">
              <w:rPr>
                <w:rFonts w:eastAsia="Times New Roman"/>
                <w:b/>
                <w:bCs/>
                <w:sz w:val="20"/>
                <w:szCs w:val="20"/>
                <w:lang w:eastAsia="en-US"/>
              </w:rPr>
              <w:t>том НДС)</w:t>
            </w:r>
          </w:p>
        </w:tc>
      </w:tr>
      <w:tr w:rsidR="00FD3870" w:rsidRPr="009924D7" w:rsidTr="00FD3870">
        <w:trPr>
          <w:trHeight w:val="20"/>
        </w:trPr>
        <w:tc>
          <w:tcPr>
            <w:tcW w:w="409" w:type="dxa"/>
            <w:vMerge/>
            <w:tcBorders>
              <w:top w:val="single" w:sz="8" w:space="0" w:color="auto"/>
              <w:left w:val="single" w:sz="8" w:space="0" w:color="auto"/>
              <w:bottom w:val="single" w:sz="4" w:space="0" w:color="auto"/>
              <w:right w:val="single" w:sz="8" w:space="0" w:color="auto"/>
            </w:tcBorders>
            <w:vAlign w:val="center"/>
          </w:tcPr>
          <w:p w:rsidR="00FD3870" w:rsidRPr="009924D7" w:rsidRDefault="00FD3870" w:rsidP="00FD3870">
            <w:pPr>
              <w:suppressAutoHyphens w:val="0"/>
              <w:rPr>
                <w:rFonts w:eastAsia="Times New Roman"/>
                <w:b/>
                <w:bCs/>
                <w:sz w:val="20"/>
                <w:szCs w:val="20"/>
                <w:lang w:eastAsia="en-US"/>
              </w:rPr>
            </w:pPr>
          </w:p>
        </w:tc>
        <w:tc>
          <w:tcPr>
            <w:tcW w:w="2251" w:type="dxa"/>
            <w:vMerge/>
            <w:tcBorders>
              <w:top w:val="single" w:sz="8" w:space="0" w:color="auto"/>
              <w:left w:val="single" w:sz="8" w:space="0" w:color="auto"/>
              <w:bottom w:val="single" w:sz="4" w:space="0" w:color="auto"/>
              <w:right w:val="single" w:sz="8" w:space="0" w:color="auto"/>
            </w:tcBorders>
            <w:vAlign w:val="center"/>
          </w:tcPr>
          <w:p w:rsidR="00FD3870" w:rsidRPr="009924D7" w:rsidRDefault="00FD3870" w:rsidP="00FD3870">
            <w:pPr>
              <w:suppressAutoHyphens w:val="0"/>
              <w:rPr>
                <w:rFonts w:eastAsia="Times New Roman"/>
                <w:b/>
                <w:bCs/>
                <w:sz w:val="20"/>
                <w:szCs w:val="20"/>
                <w:lang w:eastAsia="en-US"/>
              </w:rPr>
            </w:pPr>
          </w:p>
        </w:tc>
        <w:tc>
          <w:tcPr>
            <w:tcW w:w="806" w:type="dxa"/>
            <w:vMerge/>
            <w:tcBorders>
              <w:top w:val="single" w:sz="8" w:space="0" w:color="auto"/>
              <w:left w:val="nil"/>
              <w:bottom w:val="single" w:sz="4" w:space="0" w:color="auto"/>
              <w:right w:val="single" w:sz="4" w:space="0" w:color="auto"/>
            </w:tcBorders>
            <w:vAlign w:val="center"/>
          </w:tcPr>
          <w:p w:rsidR="00FD3870" w:rsidRPr="009924D7" w:rsidRDefault="00FD3870" w:rsidP="00FD3870">
            <w:pPr>
              <w:suppressAutoHyphens w:val="0"/>
              <w:rPr>
                <w:rFonts w:eastAsia="Times New Roman"/>
                <w:b/>
                <w:bCs/>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D3870" w:rsidRPr="009924D7" w:rsidRDefault="00FD3870" w:rsidP="00FD3870">
            <w:pPr>
              <w:suppressAutoHyphens w:val="0"/>
              <w:rPr>
                <w:rFonts w:eastAsia="Times New Roman"/>
                <w:b/>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b/>
                <w:bCs/>
                <w:sz w:val="20"/>
                <w:szCs w:val="20"/>
                <w:lang w:eastAsia="en-US"/>
              </w:rPr>
            </w:pPr>
            <w:r w:rsidRPr="009924D7">
              <w:rPr>
                <w:rFonts w:eastAsia="Times New Roman"/>
                <w:b/>
                <w:bCs/>
                <w:sz w:val="20"/>
                <w:szCs w:val="20"/>
                <w:lang w:eastAsia="en-US"/>
              </w:rPr>
              <w:t xml:space="preserve">С </w:t>
            </w:r>
            <w:proofErr w:type="spellStart"/>
            <w:r w:rsidRPr="009924D7">
              <w:rPr>
                <w:rFonts w:eastAsia="Times New Roman"/>
                <w:b/>
                <w:bCs/>
                <w:sz w:val="20"/>
                <w:szCs w:val="20"/>
                <w:lang w:eastAsia="en-US"/>
              </w:rPr>
              <w:t>ндс</w:t>
            </w:r>
            <w:proofErr w:type="spellEnd"/>
            <w:r w:rsidRPr="009924D7">
              <w:rPr>
                <w:rFonts w:eastAsia="Times New Roman"/>
                <w:b/>
                <w:bCs/>
                <w:sz w:val="20"/>
                <w:szCs w:val="20"/>
                <w:lang w:eastAsia="en-US"/>
              </w:rPr>
              <w:t xml:space="preserve"> руб.</w:t>
            </w:r>
          </w:p>
        </w:tc>
        <w:tc>
          <w:tcPr>
            <w:tcW w:w="1416"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b/>
                <w:bCs/>
                <w:sz w:val="20"/>
                <w:szCs w:val="20"/>
                <w:lang w:eastAsia="en-US"/>
              </w:rPr>
            </w:pPr>
            <w:r w:rsidRPr="009924D7">
              <w:rPr>
                <w:rFonts w:eastAsia="Times New Roman"/>
                <w:b/>
                <w:bCs/>
                <w:sz w:val="20"/>
                <w:szCs w:val="20"/>
                <w:lang w:eastAsia="en-US"/>
              </w:rPr>
              <w:t xml:space="preserve">С </w:t>
            </w:r>
            <w:proofErr w:type="spellStart"/>
            <w:r w:rsidRPr="009924D7">
              <w:rPr>
                <w:rFonts w:eastAsia="Times New Roman"/>
                <w:b/>
                <w:bCs/>
                <w:sz w:val="20"/>
                <w:szCs w:val="20"/>
                <w:lang w:eastAsia="en-US"/>
              </w:rPr>
              <w:t>ндс</w:t>
            </w:r>
            <w:proofErr w:type="spellEnd"/>
            <w:r w:rsidRPr="009924D7">
              <w:rPr>
                <w:rFonts w:eastAsia="Times New Roman"/>
                <w:b/>
                <w:bCs/>
                <w:sz w:val="20"/>
                <w:szCs w:val="20"/>
                <w:lang w:eastAsia="en-US"/>
              </w:rPr>
              <w:t xml:space="preserve"> руб.</w:t>
            </w:r>
          </w:p>
        </w:tc>
        <w:tc>
          <w:tcPr>
            <w:tcW w:w="1134"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b/>
                <w:bCs/>
                <w:sz w:val="20"/>
                <w:szCs w:val="20"/>
                <w:lang w:eastAsia="en-US"/>
              </w:rPr>
            </w:pPr>
            <w:r w:rsidRPr="009924D7">
              <w:rPr>
                <w:rFonts w:eastAsia="Times New Roman"/>
                <w:b/>
                <w:bCs/>
                <w:sz w:val="20"/>
                <w:szCs w:val="20"/>
                <w:lang w:eastAsia="en-US"/>
              </w:rPr>
              <w:t xml:space="preserve">С </w:t>
            </w:r>
            <w:proofErr w:type="spellStart"/>
            <w:r w:rsidRPr="009924D7">
              <w:rPr>
                <w:rFonts w:eastAsia="Times New Roman"/>
                <w:b/>
                <w:bCs/>
                <w:sz w:val="20"/>
                <w:szCs w:val="20"/>
                <w:lang w:eastAsia="en-US"/>
              </w:rPr>
              <w:t>ндс</w:t>
            </w:r>
            <w:proofErr w:type="spellEnd"/>
            <w:r w:rsidRPr="009924D7">
              <w:rPr>
                <w:rFonts w:eastAsia="Times New Roman"/>
                <w:b/>
                <w:bCs/>
                <w:sz w:val="20"/>
                <w:szCs w:val="20"/>
                <w:lang w:eastAsia="en-US"/>
              </w:rPr>
              <w:t xml:space="preserve"> руб.</w:t>
            </w:r>
          </w:p>
        </w:tc>
        <w:tc>
          <w:tcPr>
            <w:tcW w:w="1331" w:type="dxa"/>
            <w:vMerge/>
            <w:tcBorders>
              <w:top w:val="single" w:sz="4" w:space="0" w:color="auto"/>
              <w:left w:val="single" w:sz="4" w:space="0" w:color="auto"/>
              <w:bottom w:val="single" w:sz="4" w:space="0" w:color="auto"/>
              <w:right w:val="single" w:sz="4" w:space="0" w:color="auto"/>
            </w:tcBorders>
            <w:vAlign w:val="center"/>
          </w:tcPr>
          <w:p w:rsidR="00FD3870" w:rsidRPr="009924D7" w:rsidRDefault="00FD3870" w:rsidP="00FD3870">
            <w:pPr>
              <w:suppressAutoHyphens w:val="0"/>
              <w:rPr>
                <w:rFonts w:eastAsia="Times New Roman"/>
                <w:b/>
                <w:bCs/>
                <w:sz w:val="20"/>
                <w:szCs w:val="20"/>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FD3870" w:rsidRPr="009924D7" w:rsidRDefault="00FD3870" w:rsidP="00FD3870">
            <w:pPr>
              <w:suppressAutoHyphens w:val="0"/>
              <w:rPr>
                <w:rFonts w:eastAsia="Times New Roman"/>
                <w:b/>
                <w:bCs/>
                <w:sz w:val="20"/>
                <w:szCs w:val="20"/>
                <w:lang w:eastAsia="en-US"/>
              </w:rPr>
            </w:pPr>
          </w:p>
        </w:tc>
      </w:tr>
      <w:tr w:rsidR="00FD3870" w:rsidRPr="009924D7" w:rsidTr="00FD3870">
        <w:trPr>
          <w:trHeight w:val="20"/>
        </w:trPr>
        <w:tc>
          <w:tcPr>
            <w:tcW w:w="409" w:type="dxa"/>
            <w:tcBorders>
              <w:top w:val="single" w:sz="4" w:space="0" w:color="auto"/>
              <w:left w:val="single" w:sz="4" w:space="0" w:color="auto"/>
              <w:bottom w:val="single" w:sz="4" w:space="0" w:color="auto"/>
              <w:right w:val="single" w:sz="4" w:space="0" w:color="auto"/>
            </w:tcBorders>
            <w:vAlign w:val="center"/>
          </w:tcPr>
          <w:p w:rsidR="00FD3870" w:rsidRPr="009924D7" w:rsidRDefault="00FD3870" w:rsidP="00FD3870">
            <w:pPr>
              <w:suppressAutoHyphens w:val="0"/>
              <w:jc w:val="center"/>
              <w:rPr>
                <w:rFonts w:eastAsia="Times New Roman"/>
                <w:sz w:val="20"/>
                <w:szCs w:val="20"/>
                <w:lang w:eastAsia="en-US"/>
              </w:rPr>
            </w:pPr>
            <w:r w:rsidRPr="009924D7">
              <w:rPr>
                <w:rFonts w:eastAsia="Times New Roman"/>
                <w:sz w:val="20"/>
                <w:szCs w:val="20"/>
                <w:lang w:eastAsia="en-US"/>
              </w:rPr>
              <w:t>1</w:t>
            </w:r>
          </w:p>
        </w:tc>
        <w:tc>
          <w:tcPr>
            <w:tcW w:w="2251"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rPr>
                <w:rFonts w:eastAsia="Times New Roman"/>
                <w:sz w:val="20"/>
                <w:szCs w:val="20"/>
                <w:lang w:eastAsia="en-US"/>
              </w:rPr>
            </w:pPr>
            <w:r w:rsidRPr="009924D7">
              <w:rPr>
                <w:rFonts w:eastAsia="Times New Roman"/>
                <w:sz w:val="20"/>
                <w:szCs w:val="20"/>
                <w:lang w:eastAsia="en-US"/>
              </w:rPr>
              <w:t>2</w:t>
            </w:r>
          </w:p>
        </w:tc>
        <w:tc>
          <w:tcPr>
            <w:tcW w:w="806"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sz w:val="20"/>
                <w:szCs w:val="20"/>
                <w:lang w:eastAsia="en-US"/>
              </w:rPr>
            </w:pPr>
            <w:r w:rsidRPr="009924D7">
              <w:rPr>
                <w:rFonts w:eastAsia="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rPr>
                <w:rFonts w:eastAsia="Times New Roman"/>
                <w:sz w:val="20"/>
                <w:szCs w:val="20"/>
                <w:lang w:eastAsia="en-US"/>
              </w:rPr>
            </w:pPr>
            <w:r w:rsidRPr="009924D7">
              <w:rPr>
                <w:rFonts w:eastAsia="Times New Roman"/>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sz w:val="20"/>
                <w:szCs w:val="20"/>
                <w:lang w:eastAsia="en-US"/>
              </w:rPr>
            </w:pPr>
            <w:r w:rsidRPr="009924D7">
              <w:rPr>
                <w:rFonts w:eastAsia="Times New Roman"/>
                <w:sz w:val="20"/>
                <w:szCs w:val="20"/>
                <w:lang w:eastAsia="en-US"/>
              </w:rPr>
              <w:t>5</w:t>
            </w:r>
          </w:p>
        </w:tc>
        <w:tc>
          <w:tcPr>
            <w:tcW w:w="1416"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sz w:val="20"/>
                <w:szCs w:val="20"/>
                <w:lang w:eastAsia="en-US"/>
              </w:rPr>
            </w:pPr>
            <w:r w:rsidRPr="009924D7">
              <w:rPr>
                <w:rFonts w:eastAsia="Times New Roman"/>
                <w:sz w:val="20"/>
                <w:szCs w:val="20"/>
                <w:lang w:eastAsia="en-US"/>
              </w:rPr>
              <w:t>6</w:t>
            </w:r>
          </w:p>
        </w:tc>
        <w:tc>
          <w:tcPr>
            <w:tcW w:w="1134" w:type="dxa"/>
            <w:tcBorders>
              <w:top w:val="single" w:sz="4" w:space="0" w:color="auto"/>
              <w:left w:val="single" w:sz="4" w:space="0" w:color="auto"/>
              <w:bottom w:val="single" w:sz="4" w:space="0" w:color="auto"/>
              <w:right w:val="single" w:sz="4" w:space="0" w:color="auto"/>
            </w:tcBorders>
          </w:tcPr>
          <w:p w:rsidR="00FD3870" w:rsidRPr="009924D7" w:rsidRDefault="00FD3870" w:rsidP="00FD3870">
            <w:pPr>
              <w:suppressAutoHyphens w:val="0"/>
              <w:jc w:val="center"/>
              <w:rPr>
                <w:rFonts w:eastAsia="Times New Roman"/>
                <w:sz w:val="20"/>
                <w:szCs w:val="20"/>
                <w:lang w:eastAsia="en-US"/>
              </w:rPr>
            </w:pPr>
            <w:r w:rsidRPr="009924D7">
              <w:rPr>
                <w:rFonts w:eastAsia="Times New Roman"/>
                <w:sz w:val="20"/>
                <w:szCs w:val="20"/>
                <w:lang w:eastAsia="en-US"/>
              </w:rPr>
              <w:t>7</w:t>
            </w:r>
          </w:p>
        </w:tc>
        <w:tc>
          <w:tcPr>
            <w:tcW w:w="1331" w:type="dxa"/>
            <w:tcBorders>
              <w:top w:val="single" w:sz="4" w:space="0" w:color="auto"/>
              <w:left w:val="single" w:sz="4" w:space="0" w:color="auto"/>
              <w:bottom w:val="single" w:sz="4" w:space="0" w:color="auto"/>
              <w:right w:val="single" w:sz="4" w:space="0" w:color="auto"/>
            </w:tcBorders>
            <w:vAlign w:val="center"/>
          </w:tcPr>
          <w:p w:rsidR="00FD3870" w:rsidRPr="009924D7" w:rsidRDefault="00FD3870" w:rsidP="00FD3870">
            <w:pPr>
              <w:suppressAutoHyphens w:val="0"/>
              <w:jc w:val="center"/>
              <w:rPr>
                <w:rFonts w:eastAsia="Times New Roman"/>
                <w:sz w:val="20"/>
                <w:szCs w:val="20"/>
                <w:lang w:eastAsia="en-US"/>
              </w:rPr>
            </w:pPr>
            <w:r w:rsidRPr="009924D7">
              <w:rPr>
                <w:rFonts w:eastAsia="Times New Roman"/>
                <w:sz w:val="20"/>
                <w:szCs w:val="20"/>
                <w:lang w:eastAsia="en-US"/>
              </w:rPr>
              <w:t>8</w:t>
            </w:r>
          </w:p>
        </w:tc>
        <w:tc>
          <w:tcPr>
            <w:tcW w:w="1389" w:type="dxa"/>
            <w:tcBorders>
              <w:top w:val="single" w:sz="4" w:space="0" w:color="auto"/>
              <w:left w:val="single" w:sz="4" w:space="0" w:color="auto"/>
              <w:bottom w:val="single" w:sz="4" w:space="0" w:color="auto"/>
              <w:right w:val="single" w:sz="4" w:space="0" w:color="auto"/>
            </w:tcBorders>
            <w:vAlign w:val="center"/>
          </w:tcPr>
          <w:p w:rsidR="00FD3870" w:rsidRPr="009924D7" w:rsidRDefault="00FD3870" w:rsidP="00FD3870">
            <w:pPr>
              <w:suppressAutoHyphens w:val="0"/>
              <w:jc w:val="center"/>
              <w:rPr>
                <w:rFonts w:eastAsia="Times New Roman"/>
                <w:sz w:val="20"/>
                <w:szCs w:val="20"/>
                <w:lang w:eastAsia="en-US"/>
              </w:rPr>
            </w:pPr>
            <w:r w:rsidRPr="009924D7">
              <w:rPr>
                <w:rFonts w:eastAsia="Times New Roman"/>
                <w:sz w:val="20"/>
                <w:szCs w:val="20"/>
                <w:lang w:eastAsia="en-US"/>
              </w:rPr>
              <w:t>9</w:t>
            </w:r>
          </w:p>
        </w:tc>
      </w:tr>
      <w:tr w:rsidR="0024700C" w:rsidRPr="009924D7" w:rsidTr="00FD3870">
        <w:trPr>
          <w:trHeight w:val="20"/>
        </w:trPr>
        <w:tc>
          <w:tcPr>
            <w:tcW w:w="409" w:type="dxa"/>
            <w:tcBorders>
              <w:top w:val="single" w:sz="4" w:space="0" w:color="auto"/>
              <w:left w:val="single" w:sz="4" w:space="0" w:color="auto"/>
              <w:bottom w:val="single" w:sz="4" w:space="0" w:color="auto"/>
              <w:right w:val="single" w:sz="4" w:space="0" w:color="auto"/>
            </w:tcBorders>
            <w:vAlign w:val="center"/>
          </w:tcPr>
          <w:p w:rsidR="0024700C" w:rsidRPr="009924D7" w:rsidRDefault="0024700C" w:rsidP="0024700C">
            <w:pPr>
              <w:suppressAutoHyphens w:val="0"/>
              <w:rPr>
                <w:rFonts w:eastAsia="Times New Roman"/>
                <w:sz w:val="20"/>
                <w:szCs w:val="20"/>
                <w:lang w:eastAsia="en-US"/>
              </w:rPr>
            </w:pPr>
            <w:r w:rsidRPr="009924D7">
              <w:rPr>
                <w:rFonts w:eastAsia="Times New Roman"/>
                <w:sz w:val="20"/>
                <w:szCs w:val="20"/>
                <w:lang w:eastAsia="en-US"/>
              </w:rPr>
              <w:t>1</w:t>
            </w:r>
          </w:p>
        </w:tc>
        <w:tc>
          <w:tcPr>
            <w:tcW w:w="225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Times New Roman"/>
                <w:sz w:val="20"/>
                <w:szCs w:val="20"/>
                <w:lang w:eastAsia="en-US"/>
              </w:rPr>
            </w:pPr>
            <w:r w:rsidRPr="009924D7">
              <w:rPr>
                <w:rFonts w:eastAsia="SimSun"/>
                <w:color w:val="000000"/>
                <w:sz w:val="20"/>
                <w:szCs w:val="20"/>
                <w:lang w:eastAsia="zh-CN" w:bidi="ar"/>
              </w:rPr>
              <w:t>Аттестация сервера по требованиям безопа</w:t>
            </w:r>
            <w:r w:rsidRPr="009924D7">
              <w:rPr>
                <w:rFonts w:eastAsia="SimSun"/>
                <w:color w:val="000000"/>
                <w:sz w:val="20"/>
                <w:szCs w:val="20"/>
                <w:lang w:eastAsia="zh-CN" w:bidi="ar"/>
              </w:rPr>
              <w:t>с</w:t>
            </w:r>
            <w:r w:rsidRPr="009924D7">
              <w:rPr>
                <w:rFonts w:eastAsia="SimSun"/>
                <w:color w:val="000000"/>
                <w:sz w:val="20"/>
                <w:szCs w:val="20"/>
                <w:lang w:eastAsia="zh-CN" w:bidi="ar"/>
              </w:rPr>
              <w:t>ности информации (7 Серверов)</w:t>
            </w:r>
          </w:p>
        </w:tc>
        <w:tc>
          <w:tcPr>
            <w:tcW w:w="80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Times New Roman"/>
                <w:sz w:val="20"/>
                <w:szCs w:val="20"/>
                <w:lang w:eastAsia="en-US"/>
              </w:rPr>
            </w:pPr>
            <w:r w:rsidRPr="009924D7">
              <w:rPr>
                <w:rFonts w:eastAsia="SimSun"/>
                <w:color w:val="000000"/>
                <w:sz w:val="20"/>
                <w:szCs w:val="20"/>
                <w:lang w:val="en-US" w:eastAsia="zh-CN" w:bidi="ar"/>
              </w:rPr>
              <w:t>1</w:t>
            </w:r>
          </w:p>
        </w:tc>
        <w:tc>
          <w:tcPr>
            <w:tcW w:w="70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eastAsia="en-US"/>
              </w:rPr>
            </w:pPr>
            <w:proofErr w:type="spellStart"/>
            <w:r w:rsidRPr="009924D7">
              <w:rPr>
                <w:rFonts w:eastAsia="Times New Roman"/>
                <w:sz w:val="20"/>
                <w:szCs w:val="20"/>
                <w:lang w:eastAsia="en-US"/>
              </w:rPr>
              <w:t>усл</w:t>
            </w:r>
            <w:proofErr w:type="spellEnd"/>
            <w:r w:rsidRPr="009924D7">
              <w:rPr>
                <w:rFonts w:eastAsia="Times New Roman"/>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252 000,00</w:t>
            </w:r>
          </w:p>
        </w:tc>
        <w:tc>
          <w:tcPr>
            <w:tcW w:w="141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285 600,00</w:t>
            </w:r>
          </w:p>
        </w:tc>
        <w:tc>
          <w:tcPr>
            <w:tcW w:w="1134"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252 000,00</w:t>
            </w:r>
          </w:p>
        </w:tc>
        <w:tc>
          <w:tcPr>
            <w:tcW w:w="133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263 200,00</w:t>
            </w:r>
          </w:p>
        </w:tc>
        <w:tc>
          <w:tcPr>
            <w:tcW w:w="138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263 200,00</w:t>
            </w:r>
          </w:p>
        </w:tc>
      </w:tr>
      <w:tr w:rsidR="0024700C" w:rsidRPr="009924D7" w:rsidTr="00FD3870">
        <w:trPr>
          <w:trHeight w:val="20"/>
        </w:trPr>
        <w:tc>
          <w:tcPr>
            <w:tcW w:w="409" w:type="dxa"/>
            <w:tcBorders>
              <w:top w:val="single" w:sz="4" w:space="0" w:color="auto"/>
              <w:left w:val="single" w:sz="4" w:space="0" w:color="auto"/>
              <w:bottom w:val="single" w:sz="4" w:space="0" w:color="auto"/>
              <w:right w:val="single" w:sz="4" w:space="0" w:color="auto"/>
            </w:tcBorders>
            <w:vAlign w:val="center"/>
          </w:tcPr>
          <w:p w:rsidR="0024700C" w:rsidRPr="009924D7" w:rsidRDefault="0024700C" w:rsidP="0024700C">
            <w:pPr>
              <w:suppressAutoHyphens w:val="0"/>
              <w:rPr>
                <w:rFonts w:eastAsia="Times New Roman"/>
                <w:sz w:val="20"/>
                <w:szCs w:val="20"/>
                <w:lang w:eastAsia="en-US"/>
              </w:rPr>
            </w:pPr>
            <w:r w:rsidRPr="009924D7">
              <w:rPr>
                <w:rFonts w:eastAsia="Times New Roman"/>
                <w:sz w:val="20"/>
                <w:szCs w:val="20"/>
                <w:lang w:eastAsia="en-US"/>
              </w:rPr>
              <w:t>2</w:t>
            </w:r>
          </w:p>
        </w:tc>
        <w:tc>
          <w:tcPr>
            <w:tcW w:w="225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Times New Roman"/>
                <w:sz w:val="20"/>
                <w:szCs w:val="20"/>
                <w:lang w:eastAsia="en-US"/>
              </w:rPr>
            </w:pPr>
            <w:r w:rsidRPr="009924D7">
              <w:rPr>
                <w:rFonts w:eastAsia="SimSun"/>
                <w:color w:val="000000"/>
                <w:sz w:val="20"/>
                <w:szCs w:val="20"/>
                <w:lang w:eastAsia="zh-CN" w:bidi="ar"/>
              </w:rPr>
              <w:t>Аттестация АРМ по требованиям безопа</w:t>
            </w:r>
            <w:r w:rsidRPr="009924D7">
              <w:rPr>
                <w:rFonts w:eastAsia="SimSun"/>
                <w:color w:val="000000"/>
                <w:sz w:val="20"/>
                <w:szCs w:val="20"/>
                <w:lang w:eastAsia="zh-CN" w:bidi="ar"/>
              </w:rPr>
              <w:t>с</w:t>
            </w:r>
            <w:r w:rsidRPr="009924D7">
              <w:rPr>
                <w:rFonts w:eastAsia="SimSun"/>
                <w:color w:val="000000"/>
                <w:sz w:val="20"/>
                <w:szCs w:val="20"/>
                <w:lang w:eastAsia="zh-CN" w:bidi="ar"/>
              </w:rPr>
              <w:t>ности информации (2 АРМ)</w:t>
            </w:r>
          </w:p>
        </w:tc>
        <w:tc>
          <w:tcPr>
            <w:tcW w:w="80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Times New Roman"/>
                <w:sz w:val="20"/>
                <w:szCs w:val="20"/>
                <w:lang w:eastAsia="en-US"/>
              </w:rPr>
            </w:pPr>
            <w:r w:rsidRPr="009924D7">
              <w:rPr>
                <w:rFonts w:eastAsia="SimSun"/>
                <w:color w:val="000000"/>
                <w:sz w:val="20"/>
                <w:szCs w:val="20"/>
                <w:lang w:val="en-US" w:eastAsia="zh-CN" w:bidi="ar"/>
              </w:rPr>
              <w:t>1</w:t>
            </w:r>
          </w:p>
        </w:tc>
        <w:tc>
          <w:tcPr>
            <w:tcW w:w="70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eastAsia="en-US"/>
              </w:rPr>
            </w:pPr>
            <w:proofErr w:type="spellStart"/>
            <w:r w:rsidRPr="009924D7">
              <w:rPr>
                <w:rFonts w:eastAsia="Times New Roman"/>
                <w:sz w:val="20"/>
                <w:szCs w:val="20"/>
                <w:lang w:eastAsia="en-US"/>
              </w:rPr>
              <w:t>усл</w:t>
            </w:r>
            <w:proofErr w:type="spellEnd"/>
            <w:r w:rsidRPr="009924D7">
              <w:rPr>
                <w:rFonts w:eastAsia="Times New Roman"/>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48 000,00</w:t>
            </w:r>
          </w:p>
        </w:tc>
        <w:tc>
          <w:tcPr>
            <w:tcW w:w="141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60 000,00</w:t>
            </w:r>
          </w:p>
        </w:tc>
        <w:tc>
          <w:tcPr>
            <w:tcW w:w="1134"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64 000,00</w:t>
            </w:r>
          </w:p>
        </w:tc>
        <w:tc>
          <w:tcPr>
            <w:tcW w:w="133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57 333,33</w:t>
            </w:r>
          </w:p>
        </w:tc>
        <w:tc>
          <w:tcPr>
            <w:tcW w:w="138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57 333,33</w:t>
            </w:r>
          </w:p>
        </w:tc>
      </w:tr>
      <w:tr w:rsidR="0024700C" w:rsidRPr="009924D7" w:rsidTr="00FD3870">
        <w:trPr>
          <w:trHeight w:val="20"/>
        </w:trPr>
        <w:tc>
          <w:tcPr>
            <w:tcW w:w="409" w:type="dxa"/>
            <w:tcBorders>
              <w:top w:val="single" w:sz="4" w:space="0" w:color="auto"/>
              <w:left w:val="single" w:sz="4" w:space="0" w:color="auto"/>
              <w:bottom w:val="single" w:sz="4" w:space="0" w:color="auto"/>
              <w:right w:val="single" w:sz="4" w:space="0" w:color="auto"/>
            </w:tcBorders>
            <w:vAlign w:val="center"/>
          </w:tcPr>
          <w:p w:rsidR="0024700C" w:rsidRPr="009924D7" w:rsidRDefault="0024700C" w:rsidP="0024700C">
            <w:pPr>
              <w:suppressAutoHyphens w:val="0"/>
              <w:rPr>
                <w:rFonts w:eastAsia="Times New Roman"/>
                <w:sz w:val="20"/>
                <w:szCs w:val="20"/>
                <w:lang w:eastAsia="en-US"/>
              </w:rPr>
            </w:pPr>
            <w:r w:rsidRPr="009924D7">
              <w:rPr>
                <w:rFonts w:eastAsia="Times New Roman"/>
                <w:sz w:val="20"/>
                <w:szCs w:val="20"/>
                <w:lang w:eastAsia="en-US"/>
              </w:rPr>
              <w:t>3</w:t>
            </w:r>
          </w:p>
        </w:tc>
        <w:tc>
          <w:tcPr>
            <w:tcW w:w="225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SimSun"/>
                <w:color w:val="000000"/>
                <w:sz w:val="20"/>
                <w:szCs w:val="20"/>
                <w:lang w:eastAsia="zh-CN" w:bidi="ar"/>
              </w:rPr>
            </w:pPr>
            <w:r w:rsidRPr="009924D7">
              <w:rPr>
                <w:rFonts w:eastAsia="SimSun"/>
                <w:color w:val="000000"/>
                <w:sz w:val="20"/>
                <w:szCs w:val="20"/>
                <w:lang w:eastAsia="zh-CN" w:bidi="ar"/>
              </w:rPr>
              <w:t>Контроль эффективн</w:t>
            </w:r>
            <w:r w:rsidRPr="009924D7">
              <w:rPr>
                <w:rFonts w:eastAsia="SimSun"/>
                <w:color w:val="000000"/>
                <w:sz w:val="20"/>
                <w:szCs w:val="20"/>
                <w:lang w:eastAsia="zh-CN" w:bidi="ar"/>
              </w:rPr>
              <w:t>о</w:t>
            </w:r>
            <w:r w:rsidRPr="009924D7">
              <w:rPr>
                <w:rFonts w:eastAsia="SimSun"/>
                <w:color w:val="000000"/>
                <w:sz w:val="20"/>
                <w:szCs w:val="20"/>
                <w:lang w:eastAsia="zh-CN" w:bidi="ar"/>
              </w:rPr>
              <w:t>сти мер защиты и</w:t>
            </w:r>
            <w:r w:rsidRPr="009924D7">
              <w:rPr>
                <w:rFonts w:eastAsia="SimSun"/>
                <w:color w:val="000000"/>
                <w:sz w:val="20"/>
                <w:szCs w:val="20"/>
                <w:lang w:eastAsia="zh-CN" w:bidi="ar"/>
              </w:rPr>
              <w:t>н</w:t>
            </w:r>
            <w:r w:rsidRPr="009924D7">
              <w:rPr>
                <w:rFonts w:eastAsia="SimSun"/>
                <w:color w:val="000000"/>
                <w:sz w:val="20"/>
                <w:szCs w:val="20"/>
                <w:lang w:eastAsia="zh-CN" w:bidi="ar"/>
              </w:rPr>
              <w:t>формации (18 Серв</w:t>
            </w:r>
            <w:r w:rsidRPr="009924D7">
              <w:rPr>
                <w:rFonts w:eastAsia="SimSun"/>
                <w:color w:val="000000"/>
                <w:sz w:val="20"/>
                <w:szCs w:val="20"/>
                <w:lang w:eastAsia="zh-CN" w:bidi="ar"/>
              </w:rPr>
              <w:t>е</w:t>
            </w:r>
            <w:r w:rsidRPr="009924D7">
              <w:rPr>
                <w:rFonts w:eastAsia="SimSun"/>
                <w:color w:val="000000"/>
                <w:sz w:val="20"/>
                <w:szCs w:val="20"/>
                <w:lang w:eastAsia="zh-CN" w:bidi="ar"/>
              </w:rPr>
              <w:t>ров)</w:t>
            </w:r>
          </w:p>
        </w:tc>
        <w:tc>
          <w:tcPr>
            <w:tcW w:w="80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Times New Roman"/>
                <w:sz w:val="20"/>
                <w:szCs w:val="20"/>
                <w:lang w:eastAsia="en-US"/>
              </w:rPr>
            </w:pPr>
            <w:r w:rsidRPr="009924D7">
              <w:rPr>
                <w:rFonts w:eastAsia="SimSun"/>
                <w:color w:val="000000"/>
                <w:sz w:val="20"/>
                <w:szCs w:val="20"/>
                <w:lang w:val="en-US" w:eastAsia="zh-CN" w:bidi="ar"/>
              </w:rPr>
              <w:t>1</w:t>
            </w:r>
          </w:p>
        </w:tc>
        <w:tc>
          <w:tcPr>
            <w:tcW w:w="70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eastAsia="en-US"/>
              </w:rPr>
            </w:pPr>
            <w:proofErr w:type="spellStart"/>
            <w:r w:rsidRPr="009924D7">
              <w:rPr>
                <w:rFonts w:eastAsia="Times New Roman"/>
                <w:sz w:val="20"/>
                <w:szCs w:val="20"/>
                <w:lang w:eastAsia="en-US"/>
              </w:rPr>
              <w:t>усл</w:t>
            </w:r>
            <w:proofErr w:type="spellEnd"/>
            <w:r w:rsidRPr="009924D7">
              <w:rPr>
                <w:rFonts w:eastAsia="Times New Roman"/>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378 000,00</w:t>
            </w:r>
          </w:p>
        </w:tc>
        <w:tc>
          <w:tcPr>
            <w:tcW w:w="141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393 120,00</w:t>
            </w:r>
          </w:p>
        </w:tc>
        <w:tc>
          <w:tcPr>
            <w:tcW w:w="1134"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342 000,00</w:t>
            </w:r>
          </w:p>
        </w:tc>
        <w:tc>
          <w:tcPr>
            <w:tcW w:w="133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371 040,00</w:t>
            </w:r>
          </w:p>
        </w:tc>
        <w:tc>
          <w:tcPr>
            <w:tcW w:w="138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371 040,00</w:t>
            </w:r>
          </w:p>
        </w:tc>
      </w:tr>
      <w:tr w:rsidR="0024700C" w:rsidRPr="009924D7" w:rsidTr="00FD3870">
        <w:trPr>
          <w:trHeight w:val="20"/>
        </w:trPr>
        <w:tc>
          <w:tcPr>
            <w:tcW w:w="409" w:type="dxa"/>
            <w:tcBorders>
              <w:top w:val="single" w:sz="4" w:space="0" w:color="auto"/>
              <w:left w:val="single" w:sz="4" w:space="0" w:color="auto"/>
              <w:bottom w:val="single" w:sz="4" w:space="0" w:color="auto"/>
              <w:right w:val="single" w:sz="4" w:space="0" w:color="auto"/>
            </w:tcBorders>
            <w:vAlign w:val="center"/>
          </w:tcPr>
          <w:p w:rsidR="0024700C" w:rsidRPr="009924D7" w:rsidRDefault="0024700C" w:rsidP="0024700C">
            <w:pPr>
              <w:suppressAutoHyphens w:val="0"/>
              <w:rPr>
                <w:rFonts w:eastAsia="Times New Roman"/>
                <w:sz w:val="20"/>
                <w:szCs w:val="20"/>
                <w:lang w:eastAsia="en-US"/>
              </w:rPr>
            </w:pPr>
            <w:r w:rsidRPr="009924D7">
              <w:rPr>
                <w:rFonts w:eastAsia="Times New Roman"/>
                <w:sz w:val="20"/>
                <w:szCs w:val="20"/>
                <w:lang w:eastAsia="en-US"/>
              </w:rPr>
              <w:t>4</w:t>
            </w:r>
          </w:p>
        </w:tc>
        <w:tc>
          <w:tcPr>
            <w:tcW w:w="225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SimSun"/>
                <w:color w:val="000000"/>
                <w:sz w:val="20"/>
                <w:szCs w:val="20"/>
                <w:lang w:eastAsia="zh-CN" w:bidi="ar"/>
              </w:rPr>
            </w:pPr>
            <w:r w:rsidRPr="009924D7">
              <w:rPr>
                <w:rFonts w:eastAsia="SimSun"/>
                <w:color w:val="000000"/>
                <w:sz w:val="20"/>
                <w:szCs w:val="20"/>
                <w:lang w:eastAsia="zh-CN" w:bidi="ar"/>
              </w:rPr>
              <w:t>Контроль эффективн</w:t>
            </w:r>
            <w:r w:rsidRPr="009924D7">
              <w:rPr>
                <w:rFonts w:eastAsia="SimSun"/>
                <w:color w:val="000000"/>
                <w:sz w:val="20"/>
                <w:szCs w:val="20"/>
                <w:lang w:eastAsia="zh-CN" w:bidi="ar"/>
              </w:rPr>
              <w:t>о</w:t>
            </w:r>
            <w:r w:rsidRPr="009924D7">
              <w:rPr>
                <w:rFonts w:eastAsia="SimSun"/>
                <w:color w:val="000000"/>
                <w:sz w:val="20"/>
                <w:szCs w:val="20"/>
                <w:lang w:eastAsia="zh-CN" w:bidi="ar"/>
              </w:rPr>
              <w:t>сти мер защиты и</w:t>
            </w:r>
            <w:r w:rsidRPr="009924D7">
              <w:rPr>
                <w:rFonts w:eastAsia="SimSun"/>
                <w:color w:val="000000"/>
                <w:sz w:val="20"/>
                <w:szCs w:val="20"/>
                <w:lang w:eastAsia="zh-CN" w:bidi="ar"/>
              </w:rPr>
              <w:t>н</w:t>
            </w:r>
            <w:r w:rsidRPr="009924D7">
              <w:rPr>
                <w:rFonts w:eastAsia="SimSun"/>
                <w:color w:val="000000"/>
                <w:sz w:val="20"/>
                <w:szCs w:val="20"/>
                <w:lang w:eastAsia="zh-CN" w:bidi="ar"/>
              </w:rPr>
              <w:t>формации (2 АРМ)</w:t>
            </w:r>
          </w:p>
        </w:tc>
        <w:tc>
          <w:tcPr>
            <w:tcW w:w="80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Times New Roman"/>
                <w:sz w:val="20"/>
                <w:szCs w:val="20"/>
                <w:lang w:eastAsia="en-US"/>
              </w:rPr>
            </w:pPr>
            <w:r w:rsidRPr="009924D7">
              <w:rPr>
                <w:rFonts w:eastAsia="SimSun"/>
                <w:color w:val="000000"/>
                <w:sz w:val="20"/>
                <w:szCs w:val="20"/>
                <w:lang w:val="en-US" w:eastAsia="zh-CN" w:bidi="ar"/>
              </w:rPr>
              <w:t>1</w:t>
            </w:r>
          </w:p>
        </w:tc>
        <w:tc>
          <w:tcPr>
            <w:tcW w:w="70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eastAsia="en-US"/>
              </w:rPr>
            </w:pPr>
            <w:proofErr w:type="spellStart"/>
            <w:r w:rsidRPr="009924D7">
              <w:rPr>
                <w:rFonts w:eastAsia="Times New Roman"/>
                <w:sz w:val="20"/>
                <w:szCs w:val="20"/>
                <w:lang w:eastAsia="en-US"/>
              </w:rPr>
              <w:t>усл</w:t>
            </w:r>
            <w:proofErr w:type="spellEnd"/>
            <w:r w:rsidRPr="009924D7">
              <w:rPr>
                <w:rFonts w:eastAsia="Times New Roman"/>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30 000,00</w:t>
            </w:r>
          </w:p>
        </w:tc>
        <w:tc>
          <w:tcPr>
            <w:tcW w:w="141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36 000,00</w:t>
            </w:r>
          </w:p>
        </w:tc>
        <w:tc>
          <w:tcPr>
            <w:tcW w:w="1134"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35 000,00</w:t>
            </w:r>
          </w:p>
        </w:tc>
        <w:tc>
          <w:tcPr>
            <w:tcW w:w="133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33 666,67</w:t>
            </w:r>
          </w:p>
        </w:tc>
        <w:tc>
          <w:tcPr>
            <w:tcW w:w="138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33 666,67</w:t>
            </w:r>
          </w:p>
        </w:tc>
      </w:tr>
      <w:tr w:rsidR="0024700C" w:rsidRPr="009924D7" w:rsidTr="00FD3870">
        <w:trPr>
          <w:trHeight w:val="20"/>
        </w:trPr>
        <w:tc>
          <w:tcPr>
            <w:tcW w:w="409" w:type="dxa"/>
            <w:tcBorders>
              <w:top w:val="single" w:sz="4" w:space="0" w:color="auto"/>
              <w:left w:val="single" w:sz="4" w:space="0" w:color="auto"/>
              <w:bottom w:val="single" w:sz="4" w:space="0" w:color="auto"/>
              <w:right w:val="single" w:sz="4" w:space="0" w:color="auto"/>
            </w:tcBorders>
            <w:vAlign w:val="center"/>
          </w:tcPr>
          <w:p w:rsidR="0024700C" w:rsidRPr="009924D7" w:rsidRDefault="0024700C" w:rsidP="0024700C">
            <w:pPr>
              <w:suppressAutoHyphens w:val="0"/>
              <w:rPr>
                <w:rFonts w:eastAsia="Times New Roman"/>
                <w:sz w:val="20"/>
                <w:szCs w:val="20"/>
                <w:lang w:eastAsia="en-US"/>
              </w:rPr>
            </w:pPr>
            <w:r w:rsidRPr="009924D7">
              <w:rPr>
                <w:rFonts w:eastAsia="Times New Roman"/>
                <w:sz w:val="20"/>
                <w:szCs w:val="20"/>
                <w:lang w:eastAsia="en-US"/>
              </w:rPr>
              <w:t>5</w:t>
            </w:r>
          </w:p>
        </w:tc>
        <w:tc>
          <w:tcPr>
            <w:tcW w:w="225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SimSun"/>
                <w:color w:val="000000"/>
                <w:sz w:val="20"/>
                <w:szCs w:val="20"/>
                <w:lang w:eastAsia="zh-CN" w:bidi="ar"/>
              </w:rPr>
            </w:pPr>
            <w:r w:rsidRPr="009924D7">
              <w:rPr>
                <w:rFonts w:eastAsia="SimSun"/>
                <w:color w:val="000000"/>
                <w:sz w:val="20"/>
                <w:szCs w:val="20"/>
                <w:lang w:eastAsia="zh-CN" w:bidi="ar"/>
              </w:rPr>
              <w:t xml:space="preserve">Услуги по продлению сертификата активации сервиса обновления баз решающих правил ПАК </w:t>
            </w:r>
            <w:proofErr w:type="spellStart"/>
            <w:r w:rsidRPr="009924D7">
              <w:rPr>
                <w:rFonts w:eastAsia="SimSun"/>
                <w:color w:val="000000"/>
                <w:sz w:val="20"/>
                <w:szCs w:val="20"/>
                <w:lang w:val="en-US" w:eastAsia="zh-CN" w:bidi="ar"/>
              </w:rPr>
              <w:t>ViPNet</w:t>
            </w:r>
            <w:proofErr w:type="spellEnd"/>
            <w:r w:rsidRPr="009924D7">
              <w:rPr>
                <w:rFonts w:eastAsia="SimSun"/>
                <w:color w:val="000000"/>
                <w:sz w:val="20"/>
                <w:szCs w:val="20"/>
                <w:lang w:eastAsia="zh-CN" w:bidi="ar"/>
              </w:rPr>
              <w:t xml:space="preserve"> </w:t>
            </w:r>
            <w:r w:rsidRPr="009924D7">
              <w:rPr>
                <w:rFonts w:eastAsia="SimSun"/>
                <w:color w:val="000000"/>
                <w:sz w:val="20"/>
                <w:szCs w:val="20"/>
                <w:lang w:val="en-US" w:eastAsia="zh-CN" w:bidi="ar"/>
              </w:rPr>
              <w:t>IDS</w:t>
            </w:r>
            <w:r w:rsidRPr="009924D7">
              <w:rPr>
                <w:rFonts w:eastAsia="SimSun"/>
                <w:color w:val="000000"/>
                <w:sz w:val="20"/>
                <w:szCs w:val="20"/>
                <w:lang w:eastAsia="zh-CN" w:bidi="ar"/>
              </w:rPr>
              <w:t xml:space="preserve"> </w:t>
            </w:r>
            <w:r w:rsidRPr="009924D7">
              <w:rPr>
                <w:rFonts w:eastAsia="SimSun"/>
                <w:color w:val="000000"/>
                <w:sz w:val="20"/>
                <w:szCs w:val="20"/>
                <w:lang w:val="en-US" w:eastAsia="zh-CN" w:bidi="ar"/>
              </w:rPr>
              <w:t>NS</w:t>
            </w:r>
            <w:r w:rsidRPr="009924D7">
              <w:rPr>
                <w:rFonts w:eastAsia="SimSun"/>
                <w:color w:val="000000"/>
                <w:sz w:val="20"/>
                <w:szCs w:val="20"/>
                <w:lang w:eastAsia="zh-CN" w:bidi="ar"/>
              </w:rPr>
              <w:t xml:space="preserve"> 1000 3.</w:t>
            </w:r>
            <w:r w:rsidRPr="009924D7">
              <w:rPr>
                <w:rFonts w:eastAsia="SimSun"/>
                <w:color w:val="000000"/>
                <w:sz w:val="20"/>
                <w:szCs w:val="20"/>
                <w:lang w:val="en-US" w:eastAsia="zh-CN" w:bidi="ar"/>
              </w:rPr>
              <w:t>x</w:t>
            </w:r>
            <w:r w:rsidRPr="009924D7">
              <w:rPr>
                <w:rFonts w:eastAsia="SimSun"/>
                <w:color w:val="000000"/>
                <w:sz w:val="20"/>
                <w:szCs w:val="20"/>
                <w:lang w:eastAsia="zh-CN" w:bidi="ar"/>
              </w:rPr>
              <w:t xml:space="preserve"> на срок 1 год</w:t>
            </w:r>
          </w:p>
        </w:tc>
        <w:tc>
          <w:tcPr>
            <w:tcW w:w="80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textAlignment w:val="center"/>
              <w:rPr>
                <w:rFonts w:eastAsia="Times New Roman"/>
                <w:sz w:val="20"/>
                <w:szCs w:val="20"/>
                <w:lang w:eastAsia="en-US"/>
              </w:rPr>
            </w:pPr>
            <w:r w:rsidRPr="009924D7">
              <w:rPr>
                <w:rFonts w:eastAsia="SimSun"/>
                <w:color w:val="000000"/>
                <w:sz w:val="20"/>
                <w:szCs w:val="20"/>
                <w:lang w:val="en-US" w:eastAsia="zh-CN" w:bidi="ar"/>
              </w:rPr>
              <w:t>1</w:t>
            </w:r>
          </w:p>
        </w:tc>
        <w:tc>
          <w:tcPr>
            <w:tcW w:w="70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eastAsia="en-US"/>
              </w:rPr>
            </w:pPr>
            <w:proofErr w:type="spellStart"/>
            <w:r w:rsidRPr="009924D7">
              <w:rPr>
                <w:rFonts w:eastAsia="Times New Roman"/>
                <w:sz w:val="20"/>
                <w:szCs w:val="20"/>
                <w:lang w:eastAsia="en-US"/>
              </w:rPr>
              <w:t>усл</w:t>
            </w:r>
            <w:proofErr w:type="spellEnd"/>
            <w:r w:rsidRPr="009924D7">
              <w:rPr>
                <w:rFonts w:eastAsia="Times New Roman"/>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178 272,00</w:t>
            </w:r>
          </w:p>
        </w:tc>
        <w:tc>
          <w:tcPr>
            <w:tcW w:w="1416"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180 000,00</w:t>
            </w:r>
          </w:p>
        </w:tc>
        <w:tc>
          <w:tcPr>
            <w:tcW w:w="1134"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149 500,00</w:t>
            </w:r>
          </w:p>
        </w:tc>
        <w:tc>
          <w:tcPr>
            <w:tcW w:w="1331"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169 257,33</w:t>
            </w:r>
          </w:p>
        </w:tc>
        <w:tc>
          <w:tcPr>
            <w:tcW w:w="1389" w:type="dxa"/>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both"/>
              <w:rPr>
                <w:rFonts w:eastAsia="Times New Roman"/>
                <w:sz w:val="20"/>
                <w:szCs w:val="20"/>
                <w:lang w:val="en-US" w:eastAsia="zh-CN"/>
              </w:rPr>
            </w:pPr>
            <w:r w:rsidRPr="009924D7">
              <w:rPr>
                <w:rFonts w:eastAsia="Times New Roman"/>
                <w:sz w:val="20"/>
                <w:szCs w:val="20"/>
                <w:lang w:val="en-US" w:eastAsia="zh-CN"/>
              </w:rPr>
              <w:t>169 257,33</w:t>
            </w:r>
          </w:p>
        </w:tc>
      </w:tr>
      <w:tr w:rsidR="0024700C" w:rsidRPr="009924D7" w:rsidTr="00FD3870">
        <w:trPr>
          <w:trHeight w:val="20"/>
        </w:trPr>
        <w:tc>
          <w:tcPr>
            <w:tcW w:w="409" w:type="dxa"/>
            <w:tcBorders>
              <w:top w:val="single" w:sz="4" w:space="0" w:color="auto"/>
              <w:left w:val="single" w:sz="4" w:space="0" w:color="auto"/>
              <w:bottom w:val="single" w:sz="4" w:space="0" w:color="auto"/>
              <w:right w:val="single" w:sz="4" w:space="0" w:color="auto"/>
            </w:tcBorders>
            <w:vAlign w:val="center"/>
          </w:tcPr>
          <w:p w:rsidR="0024700C" w:rsidRPr="009924D7" w:rsidRDefault="0024700C" w:rsidP="0024700C">
            <w:pPr>
              <w:suppressAutoHyphens w:val="0"/>
              <w:jc w:val="center"/>
              <w:rPr>
                <w:rFonts w:eastAsia="Times New Roman"/>
                <w:sz w:val="20"/>
                <w:szCs w:val="20"/>
                <w:lang w:eastAsia="en-US"/>
              </w:rPr>
            </w:pPr>
          </w:p>
        </w:tc>
        <w:tc>
          <w:tcPr>
            <w:tcW w:w="10311" w:type="dxa"/>
            <w:gridSpan w:val="8"/>
            <w:tcBorders>
              <w:top w:val="single" w:sz="4" w:space="0" w:color="auto"/>
              <w:left w:val="single" w:sz="4" w:space="0" w:color="auto"/>
              <w:bottom w:val="single" w:sz="4" w:space="0" w:color="auto"/>
              <w:right w:val="single" w:sz="4" w:space="0" w:color="auto"/>
            </w:tcBorders>
          </w:tcPr>
          <w:p w:rsidR="0024700C" w:rsidRPr="009924D7" w:rsidRDefault="0024700C" w:rsidP="0024700C">
            <w:pPr>
              <w:suppressAutoHyphens w:val="0"/>
              <w:jc w:val="center"/>
              <w:rPr>
                <w:rFonts w:eastAsia="Times New Roman"/>
                <w:sz w:val="20"/>
                <w:szCs w:val="20"/>
                <w:lang w:eastAsia="en-US"/>
              </w:rPr>
            </w:pPr>
            <w:r w:rsidRPr="009924D7">
              <w:rPr>
                <w:rFonts w:eastAsia="Times New Roman"/>
                <w:sz w:val="20"/>
                <w:szCs w:val="20"/>
                <w:lang w:eastAsia="en-US"/>
              </w:rPr>
              <w:t xml:space="preserve">ИТОГО рублей  с учетом </w:t>
            </w:r>
            <w:proofErr w:type="spellStart"/>
            <w:r w:rsidRPr="009924D7">
              <w:rPr>
                <w:rFonts w:eastAsia="Times New Roman"/>
                <w:sz w:val="20"/>
                <w:szCs w:val="20"/>
                <w:lang w:eastAsia="en-US"/>
              </w:rPr>
              <w:t>ндс</w:t>
            </w:r>
            <w:proofErr w:type="spellEnd"/>
            <w:r w:rsidRPr="009924D7">
              <w:rPr>
                <w:rFonts w:eastAsia="Times New Roman"/>
                <w:sz w:val="20"/>
                <w:szCs w:val="20"/>
                <w:lang w:eastAsia="en-US"/>
              </w:rPr>
              <w:t xml:space="preserve">: </w:t>
            </w:r>
            <w:r w:rsidRPr="009924D7">
              <w:rPr>
                <w:rFonts w:eastAsia="Times New Roman"/>
                <w:b/>
                <w:bCs/>
                <w:sz w:val="20"/>
                <w:szCs w:val="20"/>
                <w:lang w:eastAsia="en-US"/>
              </w:rPr>
              <w:t>894 497,33</w:t>
            </w:r>
          </w:p>
        </w:tc>
      </w:tr>
    </w:tbl>
    <w:p w:rsidR="00D03F09" w:rsidRPr="009924D7" w:rsidRDefault="00D03F09" w:rsidP="00D03F09">
      <w:pPr>
        <w:widowControl w:val="0"/>
        <w:suppressAutoHyphens w:val="0"/>
        <w:autoSpaceDE w:val="0"/>
        <w:autoSpaceDN w:val="0"/>
        <w:adjustRightInd w:val="0"/>
        <w:ind w:firstLine="567"/>
        <w:jc w:val="both"/>
        <w:rPr>
          <w:rFonts w:eastAsia="Times New Roman"/>
          <w:sz w:val="20"/>
          <w:szCs w:val="20"/>
          <w:lang w:eastAsia="ru-RU"/>
        </w:rPr>
      </w:pPr>
    </w:p>
    <w:p w:rsidR="001326C6" w:rsidRPr="009924D7" w:rsidRDefault="001326C6" w:rsidP="00D03F09">
      <w:pPr>
        <w:widowControl w:val="0"/>
        <w:suppressAutoHyphens w:val="0"/>
        <w:autoSpaceDE w:val="0"/>
        <w:autoSpaceDN w:val="0"/>
        <w:adjustRightInd w:val="0"/>
        <w:ind w:firstLine="567"/>
        <w:jc w:val="both"/>
        <w:rPr>
          <w:rFonts w:eastAsia="Times New Roman"/>
          <w:sz w:val="20"/>
          <w:szCs w:val="20"/>
          <w:lang w:eastAsia="ru-RU"/>
        </w:rPr>
        <w:sectPr w:rsidR="001326C6" w:rsidRPr="009924D7" w:rsidSect="00FD3870">
          <w:pgSz w:w="11910" w:h="16840"/>
          <w:pgMar w:top="1582" w:right="420" w:bottom="289" w:left="919" w:header="720" w:footer="720" w:gutter="0"/>
          <w:cols w:space="720"/>
        </w:sect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ТЕХНИЧЕСКОЕ ЗАДАНИЕ</w:t>
      </w: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tbl>
      <w:tblPr>
        <w:tblW w:w="9424" w:type="dxa"/>
        <w:tblInd w:w="93" w:type="dxa"/>
        <w:tblLook w:val="0000" w:firstRow="0" w:lastRow="0" w:firstColumn="0" w:lastColumn="0" w:noHBand="0" w:noVBand="0"/>
      </w:tblPr>
      <w:tblGrid>
        <w:gridCol w:w="560"/>
        <w:gridCol w:w="6757"/>
        <w:gridCol w:w="1083"/>
        <w:gridCol w:w="1024"/>
      </w:tblGrid>
      <w:tr w:rsidR="0024700C" w:rsidRPr="009924D7" w:rsidTr="0024700C">
        <w:trPr>
          <w:trHeight w:val="315"/>
        </w:trPr>
        <w:tc>
          <w:tcPr>
            <w:tcW w:w="560" w:type="dxa"/>
            <w:tcBorders>
              <w:top w:val="single" w:sz="4" w:space="0" w:color="auto"/>
              <w:left w:val="single" w:sz="4" w:space="0" w:color="auto"/>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r w:rsidRPr="009924D7">
              <w:rPr>
                <w:rFonts w:eastAsia="Times New Roman"/>
                <w:b/>
                <w:bCs/>
                <w:sz w:val="20"/>
                <w:szCs w:val="20"/>
                <w:lang w:eastAsia="ru-RU" w:bidi="ru-RU"/>
              </w:rPr>
              <w:t>№</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roofErr w:type="gramStart"/>
            <w:r w:rsidRPr="009924D7">
              <w:rPr>
                <w:rFonts w:eastAsia="Times New Roman"/>
                <w:b/>
                <w:bCs/>
                <w:sz w:val="20"/>
                <w:szCs w:val="20"/>
                <w:lang w:eastAsia="ru-RU" w:bidi="ru-RU"/>
              </w:rPr>
              <w:t>п</w:t>
            </w:r>
            <w:proofErr w:type="gramEnd"/>
            <w:r w:rsidRPr="009924D7">
              <w:rPr>
                <w:rFonts w:eastAsia="Times New Roman"/>
                <w:b/>
                <w:bCs/>
                <w:sz w:val="20"/>
                <w:szCs w:val="20"/>
                <w:lang w:eastAsia="ru-RU" w:bidi="ru-RU"/>
              </w:rPr>
              <w:t>/п</w:t>
            </w:r>
          </w:p>
        </w:tc>
        <w:tc>
          <w:tcPr>
            <w:tcW w:w="6757" w:type="dxa"/>
            <w:tcBorders>
              <w:top w:val="single" w:sz="4" w:space="0" w:color="auto"/>
              <w:left w:val="nil"/>
              <w:bottom w:val="single" w:sz="4" w:space="0" w:color="auto"/>
              <w:right w:val="single" w:sz="4" w:space="0" w:color="auto"/>
            </w:tcBorders>
            <w:noWrap/>
            <w:vAlign w:val="center"/>
          </w:tcPr>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r w:rsidRPr="009924D7">
              <w:rPr>
                <w:rFonts w:eastAsia="Times New Roman"/>
                <w:b/>
                <w:bCs/>
                <w:sz w:val="20"/>
                <w:szCs w:val="20"/>
                <w:lang w:eastAsia="ru-RU" w:bidi="ru-RU"/>
              </w:rPr>
              <w:t>Наименование</w:t>
            </w:r>
          </w:p>
        </w:tc>
        <w:tc>
          <w:tcPr>
            <w:tcW w:w="1083" w:type="dxa"/>
            <w:tcBorders>
              <w:top w:val="single" w:sz="4" w:space="0" w:color="auto"/>
              <w:left w:val="nil"/>
              <w:bottom w:val="single" w:sz="4" w:space="0" w:color="auto"/>
              <w:right w:val="single" w:sz="4" w:space="0" w:color="auto"/>
            </w:tcBorders>
            <w:noWrap/>
            <w:vAlign w:val="center"/>
          </w:tcPr>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r w:rsidRPr="009924D7">
              <w:rPr>
                <w:rFonts w:eastAsia="Times New Roman"/>
                <w:b/>
                <w:bCs/>
                <w:sz w:val="20"/>
                <w:szCs w:val="20"/>
                <w:lang w:eastAsia="ru-RU" w:bidi="ru-RU"/>
              </w:rPr>
              <w:t>Ед. изм.</w:t>
            </w:r>
          </w:p>
        </w:tc>
        <w:tc>
          <w:tcPr>
            <w:tcW w:w="1024" w:type="dxa"/>
            <w:tcBorders>
              <w:top w:val="single" w:sz="4" w:space="0" w:color="auto"/>
              <w:left w:val="nil"/>
              <w:bottom w:val="single" w:sz="4" w:space="0" w:color="auto"/>
              <w:right w:val="single" w:sz="4" w:space="0" w:color="auto"/>
            </w:tcBorders>
            <w:noWrap/>
            <w:vAlign w:val="center"/>
          </w:tcPr>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r w:rsidRPr="009924D7">
              <w:rPr>
                <w:rFonts w:eastAsia="Times New Roman"/>
                <w:b/>
                <w:bCs/>
                <w:sz w:val="20"/>
                <w:szCs w:val="20"/>
                <w:lang w:eastAsia="ru-RU" w:bidi="ru-RU"/>
              </w:rPr>
              <w:t>Кол-во</w:t>
            </w:r>
          </w:p>
        </w:tc>
      </w:tr>
      <w:tr w:rsidR="0024700C" w:rsidRPr="009924D7" w:rsidTr="0024700C">
        <w:trPr>
          <w:trHeight w:val="330"/>
        </w:trPr>
        <w:tc>
          <w:tcPr>
            <w:tcW w:w="560" w:type="dxa"/>
            <w:tcBorders>
              <w:top w:val="single" w:sz="4" w:space="0" w:color="auto"/>
              <w:left w:val="single" w:sz="4" w:space="0" w:color="auto"/>
              <w:bottom w:val="single" w:sz="4" w:space="0" w:color="auto"/>
              <w:right w:val="single" w:sz="4" w:space="0" w:color="auto"/>
            </w:tcBorders>
            <w:noWrap/>
          </w:tcPr>
          <w:p w:rsidR="0024700C" w:rsidRPr="009924D7" w:rsidRDefault="0024700C" w:rsidP="00F64B87">
            <w:pPr>
              <w:keepNext/>
              <w:keepLines/>
              <w:widowControl w:val="0"/>
              <w:numPr>
                <w:ilvl w:val="0"/>
                <w:numId w:val="74"/>
              </w:numPr>
              <w:tabs>
                <w:tab w:val="left" w:pos="720"/>
              </w:tabs>
              <w:suppressAutoHyphens w:val="0"/>
              <w:jc w:val="center"/>
              <w:outlineLvl w:val="0"/>
              <w:rPr>
                <w:rFonts w:eastAsia="Times New Roman"/>
                <w:sz w:val="20"/>
                <w:szCs w:val="20"/>
                <w:lang w:eastAsia="ru-RU" w:bidi="ru-RU"/>
              </w:rPr>
            </w:pPr>
          </w:p>
        </w:tc>
        <w:tc>
          <w:tcPr>
            <w:tcW w:w="6757" w:type="dxa"/>
            <w:tcBorders>
              <w:top w:val="single" w:sz="4" w:space="0" w:color="auto"/>
              <w:left w:val="nil"/>
              <w:bottom w:val="single" w:sz="4" w:space="0" w:color="auto"/>
              <w:right w:val="single" w:sz="4" w:space="0" w:color="auto"/>
            </w:tcBorders>
          </w:tcPr>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Аттестация по требованиям безопасности информации, в соответствии со «Специальными требованиями и рекомендациями по технической защите конфиденциальной информации»</w:t>
            </w: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Количество: 7 Серверов</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Cs/>
                <w:sz w:val="20"/>
                <w:szCs w:val="20"/>
                <w:lang w:eastAsia="ru-RU" w:bidi="ru-RU"/>
              </w:rPr>
            </w:pPr>
            <w:r w:rsidRPr="009924D7">
              <w:rPr>
                <w:rFonts w:eastAsia="Times New Roman"/>
                <w:bCs/>
                <w:sz w:val="20"/>
                <w:szCs w:val="20"/>
                <w:lang w:eastAsia="ru-RU" w:bidi="ru-RU"/>
              </w:rPr>
              <w:t xml:space="preserve">В состав услуг по аттестации входит: </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предварительное ознакомление с аттестуемым объектом (при нео</w:t>
            </w:r>
            <w:r w:rsidRPr="009924D7">
              <w:rPr>
                <w:rFonts w:eastAsia="Times New Roman"/>
                <w:sz w:val="20"/>
                <w:szCs w:val="20"/>
                <w:lang w:eastAsia="ru-RU" w:bidi="ru-RU"/>
              </w:rPr>
              <w:t>б</w:t>
            </w:r>
            <w:r w:rsidRPr="009924D7">
              <w:rPr>
                <w:rFonts w:eastAsia="Times New Roman"/>
                <w:sz w:val="20"/>
                <w:szCs w:val="20"/>
                <w:lang w:eastAsia="ru-RU" w:bidi="ru-RU"/>
              </w:rPr>
              <w:t>ходимости);</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разработка программы и методик аттестационных испытаний, с</w:t>
            </w:r>
            <w:r w:rsidRPr="009924D7">
              <w:rPr>
                <w:rFonts w:eastAsia="Times New Roman"/>
                <w:sz w:val="20"/>
                <w:szCs w:val="20"/>
                <w:lang w:eastAsia="ru-RU" w:bidi="ru-RU"/>
              </w:rPr>
              <w:t>о</w:t>
            </w:r>
            <w:r w:rsidRPr="009924D7">
              <w:rPr>
                <w:rFonts w:eastAsia="Times New Roman"/>
                <w:sz w:val="20"/>
                <w:szCs w:val="20"/>
                <w:lang w:eastAsia="ru-RU" w:bidi="ru-RU"/>
              </w:rPr>
              <w:t>гласование их с Заказчиком;</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анализ организационной структуры объекта, информационных п</w:t>
            </w:r>
            <w:r w:rsidRPr="009924D7">
              <w:rPr>
                <w:rFonts w:eastAsia="Times New Roman"/>
                <w:sz w:val="20"/>
                <w:szCs w:val="20"/>
                <w:lang w:eastAsia="ru-RU" w:bidi="ru-RU"/>
              </w:rPr>
              <w:t>о</w:t>
            </w:r>
            <w:r w:rsidRPr="009924D7">
              <w:rPr>
                <w:rFonts w:eastAsia="Times New Roman"/>
                <w:sz w:val="20"/>
                <w:szCs w:val="20"/>
                <w:lang w:eastAsia="ru-RU" w:bidi="ru-RU"/>
              </w:rPr>
              <w:t>токов, состава и структуры комплекса технических средств и пр</w:t>
            </w:r>
            <w:r w:rsidRPr="009924D7">
              <w:rPr>
                <w:rFonts w:eastAsia="Times New Roman"/>
                <w:sz w:val="20"/>
                <w:szCs w:val="20"/>
                <w:lang w:eastAsia="ru-RU" w:bidi="ru-RU"/>
              </w:rPr>
              <w:t>о</w:t>
            </w:r>
            <w:r w:rsidRPr="009924D7">
              <w:rPr>
                <w:rFonts w:eastAsia="Times New Roman"/>
                <w:sz w:val="20"/>
                <w:szCs w:val="20"/>
                <w:lang w:eastAsia="ru-RU" w:bidi="ru-RU"/>
              </w:rPr>
              <w:t>граммного обеспечения, системы защиты информации на объекте, разработанной документац</w:t>
            </w:r>
            <w:proofErr w:type="gramStart"/>
            <w:r w:rsidRPr="009924D7">
              <w:rPr>
                <w:rFonts w:eastAsia="Times New Roman"/>
                <w:sz w:val="20"/>
                <w:szCs w:val="20"/>
                <w:lang w:eastAsia="ru-RU" w:bidi="ru-RU"/>
              </w:rPr>
              <w:t>ии и её</w:t>
            </w:r>
            <w:proofErr w:type="gramEnd"/>
            <w:r w:rsidRPr="009924D7">
              <w:rPr>
                <w:rFonts w:eastAsia="Times New Roman"/>
                <w:sz w:val="20"/>
                <w:szCs w:val="20"/>
                <w:lang w:eastAsia="ru-RU" w:bidi="ru-RU"/>
              </w:rPr>
              <w:t xml:space="preserve"> соответствия требованиям но</w:t>
            </w:r>
            <w:r w:rsidRPr="009924D7">
              <w:rPr>
                <w:rFonts w:eastAsia="Times New Roman"/>
                <w:sz w:val="20"/>
                <w:szCs w:val="20"/>
                <w:lang w:eastAsia="ru-RU" w:bidi="ru-RU"/>
              </w:rPr>
              <w:t>р</w:t>
            </w:r>
            <w:r w:rsidRPr="009924D7">
              <w:rPr>
                <w:rFonts w:eastAsia="Times New Roman"/>
                <w:sz w:val="20"/>
                <w:szCs w:val="20"/>
                <w:lang w:eastAsia="ru-RU" w:bidi="ru-RU"/>
              </w:rPr>
              <w:t>мативной документации по защите информации.</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составление технического паспорта на объект;</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проверка объекта на соответствие организационно-техническим требованиям по защите информации; </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проведение испытаний объекта на соответствие требованиям по защите информации от несанкционированного доступа;</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подготовка отчетной документации и оценка результатов испыт</w:t>
            </w:r>
            <w:r w:rsidRPr="009924D7">
              <w:rPr>
                <w:rFonts w:eastAsia="Times New Roman"/>
                <w:sz w:val="20"/>
                <w:szCs w:val="20"/>
                <w:lang w:eastAsia="ru-RU" w:bidi="ru-RU"/>
              </w:rPr>
              <w:t>а</w:t>
            </w:r>
            <w:r w:rsidRPr="009924D7">
              <w:rPr>
                <w:rFonts w:eastAsia="Times New Roman"/>
                <w:sz w:val="20"/>
                <w:szCs w:val="20"/>
                <w:lang w:eastAsia="ru-RU" w:bidi="ru-RU"/>
              </w:rPr>
              <w:t>ний аттестуемого объекта;</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оформление результатов аттестационных испытаний в виде прот</w:t>
            </w:r>
            <w:r w:rsidRPr="009924D7">
              <w:rPr>
                <w:rFonts w:eastAsia="Times New Roman"/>
                <w:sz w:val="20"/>
                <w:szCs w:val="20"/>
                <w:lang w:eastAsia="ru-RU" w:bidi="ru-RU"/>
              </w:rPr>
              <w:t>о</w:t>
            </w:r>
            <w:r w:rsidRPr="009924D7">
              <w:rPr>
                <w:rFonts w:eastAsia="Times New Roman"/>
                <w:sz w:val="20"/>
                <w:szCs w:val="20"/>
                <w:lang w:eastAsia="ru-RU" w:bidi="ru-RU"/>
              </w:rPr>
              <w:t>колов испытаний, содержащих состав комиссии, дату испытаний, наименование аттестуемых объектов, цель испытаний, перечень нормативных документов и методик испытаний, результаты исп</w:t>
            </w:r>
            <w:r w:rsidRPr="009924D7">
              <w:rPr>
                <w:rFonts w:eastAsia="Times New Roman"/>
                <w:sz w:val="20"/>
                <w:szCs w:val="20"/>
                <w:lang w:eastAsia="ru-RU" w:bidi="ru-RU"/>
              </w:rPr>
              <w:t>ы</w:t>
            </w:r>
            <w:r w:rsidRPr="009924D7">
              <w:rPr>
                <w:rFonts w:eastAsia="Times New Roman"/>
                <w:sz w:val="20"/>
                <w:szCs w:val="20"/>
                <w:lang w:eastAsia="ru-RU" w:bidi="ru-RU"/>
              </w:rPr>
              <w:t>таний;</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составление на основании полученных результатов испытаний з</w:t>
            </w:r>
            <w:r w:rsidRPr="009924D7">
              <w:rPr>
                <w:rFonts w:eastAsia="Times New Roman"/>
                <w:sz w:val="20"/>
                <w:szCs w:val="20"/>
                <w:lang w:eastAsia="ru-RU" w:bidi="ru-RU"/>
              </w:rPr>
              <w:t>а</w:t>
            </w:r>
            <w:r w:rsidRPr="009924D7">
              <w:rPr>
                <w:rFonts w:eastAsia="Times New Roman"/>
                <w:sz w:val="20"/>
                <w:szCs w:val="20"/>
                <w:lang w:eastAsia="ru-RU" w:bidi="ru-RU"/>
              </w:rPr>
              <w:t>ключения, включающее оценку соответствия объекта требованиям по безопасности информации, подготовку необходимых докуме</w:t>
            </w:r>
            <w:r w:rsidRPr="009924D7">
              <w:rPr>
                <w:rFonts w:eastAsia="Times New Roman"/>
                <w:sz w:val="20"/>
                <w:szCs w:val="20"/>
                <w:lang w:eastAsia="ru-RU" w:bidi="ru-RU"/>
              </w:rPr>
              <w:t>н</w:t>
            </w:r>
            <w:r w:rsidRPr="009924D7">
              <w:rPr>
                <w:rFonts w:eastAsia="Times New Roman"/>
                <w:sz w:val="20"/>
                <w:szCs w:val="20"/>
                <w:lang w:eastAsia="ru-RU" w:bidi="ru-RU"/>
              </w:rPr>
              <w:t>тов для выдачи аттестата соответствия объекта требованиям по безопасности информации;</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оформление, регистрация и выдача «Аттестата соответствия» на объект.</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Cs/>
                <w:sz w:val="20"/>
                <w:szCs w:val="20"/>
                <w:lang w:eastAsia="ru-RU" w:bidi="ru-RU"/>
              </w:rPr>
            </w:pPr>
            <w:r w:rsidRPr="009924D7">
              <w:rPr>
                <w:rFonts w:eastAsia="Times New Roman"/>
                <w:bCs/>
                <w:sz w:val="20"/>
                <w:szCs w:val="20"/>
                <w:lang w:eastAsia="ru-RU" w:bidi="ru-RU"/>
              </w:rPr>
              <w:t>По результатам оказания услуг Заказчик получает комплект аттестацио</w:t>
            </w:r>
            <w:r w:rsidRPr="009924D7">
              <w:rPr>
                <w:rFonts w:eastAsia="Times New Roman"/>
                <w:bCs/>
                <w:sz w:val="20"/>
                <w:szCs w:val="20"/>
                <w:lang w:eastAsia="ru-RU" w:bidi="ru-RU"/>
              </w:rPr>
              <w:t>н</w:t>
            </w:r>
            <w:r w:rsidRPr="009924D7">
              <w:rPr>
                <w:rFonts w:eastAsia="Times New Roman"/>
                <w:bCs/>
                <w:sz w:val="20"/>
                <w:szCs w:val="20"/>
                <w:lang w:eastAsia="ru-RU" w:bidi="ru-RU"/>
              </w:rPr>
              <w:t>ных документов, включающих:</w:t>
            </w:r>
          </w:p>
          <w:p w:rsidR="0024700C" w:rsidRPr="009924D7" w:rsidRDefault="0024700C" w:rsidP="00F64B87">
            <w:pPr>
              <w:keepNext/>
              <w:keepLines/>
              <w:widowControl w:val="0"/>
              <w:numPr>
                <w:ilvl w:val="0"/>
                <w:numId w:val="76"/>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Протокол результатов аттестационных испытаний; </w:t>
            </w:r>
          </w:p>
          <w:p w:rsidR="0024700C" w:rsidRPr="009924D7" w:rsidRDefault="0024700C" w:rsidP="00F64B87">
            <w:pPr>
              <w:keepNext/>
              <w:keepLines/>
              <w:widowControl w:val="0"/>
              <w:numPr>
                <w:ilvl w:val="0"/>
                <w:numId w:val="76"/>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Заключение о соответствии объекта требованиям по безопасности информации;</w:t>
            </w:r>
          </w:p>
          <w:p w:rsidR="0024700C" w:rsidRPr="009924D7" w:rsidRDefault="0024700C" w:rsidP="00F64B87">
            <w:pPr>
              <w:keepNext/>
              <w:keepLines/>
              <w:widowControl w:val="0"/>
              <w:numPr>
                <w:ilvl w:val="0"/>
                <w:numId w:val="76"/>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Аттестат соответствия объекта требованиям по безопасности и</w:t>
            </w:r>
            <w:r w:rsidRPr="009924D7">
              <w:rPr>
                <w:rFonts w:eastAsia="Times New Roman"/>
                <w:sz w:val="20"/>
                <w:szCs w:val="20"/>
                <w:lang w:eastAsia="ru-RU" w:bidi="ru-RU"/>
              </w:rPr>
              <w:t>н</w:t>
            </w:r>
            <w:r w:rsidRPr="009924D7">
              <w:rPr>
                <w:rFonts w:eastAsia="Times New Roman"/>
                <w:sz w:val="20"/>
                <w:szCs w:val="20"/>
                <w:lang w:eastAsia="ru-RU" w:bidi="ru-RU"/>
              </w:rPr>
              <w:t>формации, с приложением.</w:t>
            </w:r>
          </w:p>
        </w:tc>
        <w:tc>
          <w:tcPr>
            <w:tcW w:w="1083"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услуга</w:t>
            </w:r>
          </w:p>
        </w:tc>
        <w:tc>
          <w:tcPr>
            <w:tcW w:w="1024"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1</w:t>
            </w:r>
          </w:p>
        </w:tc>
      </w:tr>
      <w:tr w:rsidR="0024700C" w:rsidRPr="009924D7" w:rsidTr="0024700C">
        <w:trPr>
          <w:trHeight w:val="330"/>
        </w:trPr>
        <w:tc>
          <w:tcPr>
            <w:tcW w:w="560" w:type="dxa"/>
            <w:tcBorders>
              <w:top w:val="single" w:sz="4" w:space="0" w:color="auto"/>
              <w:left w:val="single" w:sz="4" w:space="0" w:color="auto"/>
              <w:bottom w:val="single" w:sz="4" w:space="0" w:color="auto"/>
              <w:right w:val="single" w:sz="4" w:space="0" w:color="auto"/>
            </w:tcBorders>
            <w:noWrap/>
          </w:tcPr>
          <w:p w:rsidR="0024700C" w:rsidRPr="009924D7" w:rsidRDefault="0024700C" w:rsidP="00F64B87">
            <w:pPr>
              <w:keepNext/>
              <w:keepLines/>
              <w:widowControl w:val="0"/>
              <w:numPr>
                <w:ilvl w:val="0"/>
                <w:numId w:val="74"/>
              </w:numPr>
              <w:tabs>
                <w:tab w:val="left" w:pos="720"/>
              </w:tabs>
              <w:suppressAutoHyphens w:val="0"/>
              <w:jc w:val="center"/>
              <w:outlineLvl w:val="0"/>
              <w:rPr>
                <w:rFonts w:eastAsia="Times New Roman"/>
                <w:sz w:val="20"/>
                <w:szCs w:val="20"/>
                <w:lang w:eastAsia="ru-RU" w:bidi="ru-RU"/>
              </w:rPr>
            </w:pPr>
          </w:p>
        </w:tc>
        <w:tc>
          <w:tcPr>
            <w:tcW w:w="6757" w:type="dxa"/>
            <w:tcBorders>
              <w:top w:val="single" w:sz="4" w:space="0" w:color="auto"/>
              <w:left w:val="nil"/>
              <w:bottom w:val="single" w:sz="4" w:space="0" w:color="auto"/>
              <w:right w:val="single" w:sz="4" w:space="0" w:color="auto"/>
            </w:tcBorders>
          </w:tcPr>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Аттестация по требованиям безопасности информации, в соответствии со «Специальными требованиями и рекомендациями по технической защите конфиденциальной информации»</w:t>
            </w: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Количество: 2 АРМ</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Cs/>
                <w:sz w:val="20"/>
                <w:szCs w:val="20"/>
                <w:lang w:eastAsia="ru-RU" w:bidi="ru-RU"/>
              </w:rPr>
            </w:pPr>
            <w:r w:rsidRPr="009924D7">
              <w:rPr>
                <w:rFonts w:eastAsia="Times New Roman"/>
                <w:bCs/>
                <w:sz w:val="20"/>
                <w:szCs w:val="20"/>
                <w:lang w:eastAsia="ru-RU" w:bidi="ru-RU"/>
              </w:rPr>
              <w:t xml:space="preserve">В состав услуг по аттестации входит: </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предварительное ознакомление с аттестуемым объектом (при нео</w:t>
            </w:r>
            <w:r w:rsidRPr="009924D7">
              <w:rPr>
                <w:rFonts w:eastAsia="Times New Roman"/>
                <w:sz w:val="20"/>
                <w:szCs w:val="20"/>
                <w:lang w:eastAsia="ru-RU" w:bidi="ru-RU"/>
              </w:rPr>
              <w:t>б</w:t>
            </w:r>
            <w:r w:rsidRPr="009924D7">
              <w:rPr>
                <w:rFonts w:eastAsia="Times New Roman"/>
                <w:sz w:val="20"/>
                <w:szCs w:val="20"/>
                <w:lang w:eastAsia="ru-RU" w:bidi="ru-RU"/>
              </w:rPr>
              <w:t>ходимости);</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разработка программы и методик аттестационных испытаний, с</w:t>
            </w:r>
            <w:r w:rsidRPr="009924D7">
              <w:rPr>
                <w:rFonts w:eastAsia="Times New Roman"/>
                <w:sz w:val="20"/>
                <w:szCs w:val="20"/>
                <w:lang w:eastAsia="ru-RU" w:bidi="ru-RU"/>
              </w:rPr>
              <w:t>о</w:t>
            </w:r>
            <w:r w:rsidRPr="009924D7">
              <w:rPr>
                <w:rFonts w:eastAsia="Times New Roman"/>
                <w:sz w:val="20"/>
                <w:szCs w:val="20"/>
                <w:lang w:eastAsia="ru-RU" w:bidi="ru-RU"/>
              </w:rPr>
              <w:t>гласование их с Заказчиком;</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анализ организационной структуры объекта, информационных п</w:t>
            </w:r>
            <w:r w:rsidRPr="009924D7">
              <w:rPr>
                <w:rFonts w:eastAsia="Times New Roman"/>
                <w:sz w:val="20"/>
                <w:szCs w:val="20"/>
                <w:lang w:eastAsia="ru-RU" w:bidi="ru-RU"/>
              </w:rPr>
              <w:t>о</w:t>
            </w:r>
            <w:r w:rsidRPr="009924D7">
              <w:rPr>
                <w:rFonts w:eastAsia="Times New Roman"/>
                <w:sz w:val="20"/>
                <w:szCs w:val="20"/>
                <w:lang w:eastAsia="ru-RU" w:bidi="ru-RU"/>
              </w:rPr>
              <w:t>токов, состава и структуры комплекса технических средств и пр</w:t>
            </w:r>
            <w:r w:rsidRPr="009924D7">
              <w:rPr>
                <w:rFonts w:eastAsia="Times New Roman"/>
                <w:sz w:val="20"/>
                <w:szCs w:val="20"/>
                <w:lang w:eastAsia="ru-RU" w:bidi="ru-RU"/>
              </w:rPr>
              <w:t>о</w:t>
            </w:r>
            <w:r w:rsidRPr="009924D7">
              <w:rPr>
                <w:rFonts w:eastAsia="Times New Roman"/>
                <w:sz w:val="20"/>
                <w:szCs w:val="20"/>
                <w:lang w:eastAsia="ru-RU" w:bidi="ru-RU"/>
              </w:rPr>
              <w:t>граммного обеспечения, системы защиты информации на объекте, разработанной документац</w:t>
            </w:r>
            <w:proofErr w:type="gramStart"/>
            <w:r w:rsidRPr="009924D7">
              <w:rPr>
                <w:rFonts w:eastAsia="Times New Roman"/>
                <w:sz w:val="20"/>
                <w:szCs w:val="20"/>
                <w:lang w:eastAsia="ru-RU" w:bidi="ru-RU"/>
              </w:rPr>
              <w:t>ии и её</w:t>
            </w:r>
            <w:proofErr w:type="gramEnd"/>
            <w:r w:rsidRPr="009924D7">
              <w:rPr>
                <w:rFonts w:eastAsia="Times New Roman"/>
                <w:sz w:val="20"/>
                <w:szCs w:val="20"/>
                <w:lang w:eastAsia="ru-RU" w:bidi="ru-RU"/>
              </w:rPr>
              <w:t xml:space="preserve"> соответствия требованиям но</w:t>
            </w:r>
            <w:r w:rsidRPr="009924D7">
              <w:rPr>
                <w:rFonts w:eastAsia="Times New Roman"/>
                <w:sz w:val="20"/>
                <w:szCs w:val="20"/>
                <w:lang w:eastAsia="ru-RU" w:bidi="ru-RU"/>
              </w:rPr>
              <w:t>р</w:t>
            </w:r>
            <w:r w:rsidRPr="009924D7">
              <w:rPr>
                <w:rFonts w:eastAsia="Times New Roman"/>
                <w:sz w:val="20"/>
                <w:szCs w:val="20"/>
                <w:lang w:eastAsia="ru-RU" w:bidi="ru-RU"/>
              </w:rPr>
              <w:t>мативной документации по защите информации.</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составление технического паспорта на объект;</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проверка объекта на соответствие организационно-техническим требованиям по защите информации; </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проведение испытаний объекта на соответствие требованиям по защите информации от несанкционированного доступа;</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подготовка отчетной документации и оценка результатов испыт</w:t>
            </w:r>
            <w:r w:rsidRPr="009924D7">
              <w:rPr>
                <w:rFonts w:eastAsia="Times New Roman"/>
                <w:sz w:val="20"/>
                <w:szCs w:val="20"/>
                <w:lang w:eastAsia="ru-RU" w:bidi="ru-RU"/>
              </w:rPr>
              <w:t>а</w:t>
            </w:r>
            <w:r w:rsidRPr="009924D7">
              <w:rPr>
                <w:rFonts w:eastAsia="Times New Roman"/>
                <w:sz w:val="20"/>
                <w:szCs w:val="20"/>
                <w:lang w:eastAsia="ru-RU" w:bidi="ru-RU"/>
              </w:rPr>
              <w:t>ний аттестуемого объекта;</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оформление результатов аттестационных испытаний в виде прот</w:t>
            </w:r>
            <w:r w:rsidRPr="009924D7">
              <w:rPr>
                <w:rFonts w:eastAsia="Times New Roman"/>
                <w:sz w:val="20"/>
                <w:szCs w:val="20"/>
                <w:lang w:eastAsia="ru-RU" w:bidi="ru-RU"/>
              </w:rPr>
              <w:t>о</w:t>
            </w:r>
            <w:r w:rsidRPr="009924D7">
              <w:rPr>
                <w:rFonts w:eastAsia="Times New Roman"/>
                <w:sz w:val="20"/>
                <w:szCs w:val="20"/>
                <w:lang w:eastAsia="ru-RU" w:bidi="ru-RU"/>
              </w:rPr>
              <w:t>колов испытаний, содержащих состав комиссии, дату испытаний, наименование аттестуемых объектов, цель испытаний, перечень нормативных документов и методик испытаний, результаты исп</w:t>
            </w:r>
            <w:r w:rsidRPr="009924D7">
              <w:rPr>
                <w:rFonts w:eastAsia="Times New Roman"/>
                <w:sz w:val="20"/>
                <w:szCs w:val="20"/>
                <w:lang w:eastAsia="ru-RU" w:bidi="ru-RU"/>
              </w:rPr>
              <w:t>ы</w:t>
            </w:r>
            <w:r w:rsidRPr="009924D7">
              <w:rPr>
                <w:rFonts w:eastAsia="Times New Roman"/>
                <w:sz w:val="20"/>
                <w:szCs w:val="20"/>
                <w:lang w:eastAsia="ru-RU" w:bidi="ru-RU"/>
              </w:rPr>
              <w:t>таний;</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составление на основании полученных результатов испытаний з</w:t>
            </w:r>
            <w:r w:rsidRPr="009924D7">
              <w:rPr>
                <w:rFonts w:eastAsia="Times New Roman"/>
                <w:sz w:val="20"/>
                <w:szCs w:val="20"/>
                <w:lang w:eastAsia="ru-RU" w:bidi="ru-RU"/>
              </w:rPr>
              <w:t>а</w:t>
            </w:r>
            <w:r w:rsidRPr="009924D7">
              <w:rPr>
                <w:rFonts w:eastAsia="Times New Roman"/>
                <w:sz w:val="20"/>
                <w:szCs w:val="20"/>
                <w:lang w:eastAsia="ru-RU" w:bidi="ru-RU"/>
              </w:rPr>
              <w:t>ключения, включающее оценку соответствия объекта требованиям по безопасности информации, подготовку необходимых докуме</w:t>
            </w:r>
            <w:r w:rsidRPr="009924D7">
              <w:rPr>
                <w:rFonts w:eastAsia="Times New Roman"/>
                <w:sz w:val="20"/>
                <w:szCs w:val="20"/>
                <w:lang w:eastAsia="ru-RU" w:bidi="ru-RU"/>
              </w:rPr>
              <w:t>н</w:t>
            </w:r>
            <w:r w:rsidRPr="009924D7">
              <w:rPr>
                <w:rFonts w:eastAsia="Times New Roman"/>
                <w:sz w:val="20"/>
                <w:szCs w:val="20"/>
                <w:lang w:eastAsia="ru-RU" w:bidi="ru-RU"/>
              </w:rPr>
              <w:t>тов для выдачи аттестата соответствия объекта требованиям по безопасности информации;</w:t>
            </w:r>
          </w:p>
          <w:p w:rsidR="0024700C" w:rsidRPr="009924D7" w:rsidRDefault="0024700C" w:rsidP="00F64B87">
            <w:pPr>
              <w:keepNext/>
              <w:keepLines/>
              <w:widowControl w:val="0"/>
              <w:numPr>
                <w:ilvl w:val="0"/>
                <w:numId w:val="75"/>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оформление, регистрация и выдача «Аттестата соответствия» на объект.</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Cs/>
                <w:sz w:val="20"/>
                <w:szCs w:val="20"/>
                <w:lang w:eastAsia="ru-RU" w:bidi="ru-RU"/>
              </w:rPr>
            </w:pPr>
            <w:r w:rsidRPr="009924D7">
              <w:rPr>
                <w:rFonts w:eastAsia="Times New Roman"/>
                <w:bCs/>
                <w:sz w:val="20"/>
                <w:szCs w:val="20"/>
                <w:lang w:eastAsia="ru-RU" w:bidi="ru-RU"/>
              </w:rPr>
              <w:t>По результатам оказания услуг Заказчик получает комплект аттестацио</w:t>
            </w:r>
            <w:r w:rsidRPr="009924D7">
              <w:rPr>
                <w:rFonts w:eastAsia="Times New Roman"/>
                <w:bCs/>
                <w:sz w:val="20"/>
                <w:szCs w:val="20"/>
                <w:lang w:eastAsia="ru-RU" w:bidi="ru-RU"/>
              </w:rPr>
              <w:t>н</w:t>
            </w:r>
            <w:r w:rsidRPr="009924D7">
              <w:rPr>
                <w:rFonts w:eastAsia="Times New Roman"/>
                <w:bCs/>
                <w:sz w:val="20"/>
                <w:szCs w:val="20"/>
                <w:lang w:eastAsia="ru-RU" w:bidi="ru-RU"/>
              </w:rPr>
              <w:t>ных документов, включающих:</w:t>
            </w:r>
          </w:p>
          <w:p w:rsidR="0024700C" w:rsidRPr="009924D7" w:rsidRDefault="0024700C" w:rsidP="00F64B87">
            <w:pPr>
              <w:keepNext/>
              <w:keepLines/>
              <w:widowControl w:val="0"/>
              <w:numPr>
                <w:ilvl w:val="0"/>
                <w:numId w:val="76"/>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Протокол результатов аттестационных испытаний; </w:t>
            </w:r>
          </w:p>
          <w:p w:rsidR="0024700C" w:rsidRPr="009924D7" w:rsidRDefault="0024700C" w:rsidP="00F64B87">
            <w:pPr>
              <w:keepNext/>
              <w:keepLines/>
              <w:widowControl w:val="0"/>
              <w:numPr>
                <w:ilvl w:val="0"/>
                <w:numId w:val="76"/>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Заключение о соответствии объекта требованиям по безопасности информации;</w:t>
            </w:r>
          </w:p>
          <w:p w:rsidR="0024700C" w:rsidRPr="009924D7" w:rsidRDefault="0024700C" w:rsidP="00F64B87">
            <w:pPr>
              <w:keepNext/>
              <w:keepLines/>
              <w:widowControl w:val="0"/>
              <w:numPr>
                <w:ilvl w:val="0"/>
                <w:numId w:val="76"/>
              </w:numPr>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Аттестат соответствия объекта требованиям по безопасности и</w:t>
            </w:r>
            <w:r w:rsidRPr="009924D7">
              <w:rPr>
                <w:rFonts w:eastAsia="Times New Roman"/>
                <w:sz w:val="20"/>
                <w:szCs w:val="20"/>
                <w:lang w:eastAsia="ru-RU" w:bidi="ru-RU"/>
              </w:rPr>
              <w:t>н</w:t>
            </w:r>
            <w:r w:rsidRPr="009924D7">
              <w:rPr>
                <w:rFonts w:eastAsia="Times New Roman"/>
                <w:sz w:val="20"/>
                <w:szCs w:val="20"/>
                <w:lang w:eastAsia="ru-RU" w:bidi="ru-RU"/>
              </w:rPr>
              <w:t>формации, с приложением.</w:t>
            </w:r>
          </w:p>
        </w:tc>
        <w:tc>
          <w:tcPr>
            <w:tcW w:w="1083"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услуга</w:t>
            </w:r>
          </w:p>
        </w:tc>
        <w:tc>
          <w:tcPr>
            <w:tcW w:w="1024"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1</w:t>
            </w:r>
          </w:p>
        </w:tc>
      </w:tr>
      <w:tr w:rsidR="0024700C" w:rsidRPr="009924D7" w:rsidTr="0024700C">
        <w:trPr>
          <w:trHeight w:val="330"/>
        </w:trPr>
        <w:tc>
          <w:tcPr>
            <w:tcW w:w="560" w:type="dxa"/>
            <w:tcBorders>
              <w:top w:val="single" w:sz="4" w:space="0" w:color="auto"/>
              <w:left w:val="single" w:sz="4" w:space="0" w:color="auto"/>
              <w:bottom w:val="single" w:sz="4" w:space="0" w:color="auto"/>
              <w:right w:val="single" w:sz="4" w:space="0" w:color="auto"/>
            </w:tcBorders>
            <w:noWrap/>
          </w:tcPr>
          <w:p w:rsidR="0024700C" w:rsidRPr="009924D7" w:rsidRDefault="0024700C" w:rsidP="00F64B87">
            <w:pPr>
              <w:keepNext/>
              <w:keepLines/>
              <w:widowControl w:val="0"/>
              <w:numPr>
                <w:ilvl w:val="0"/>
                <w:numId w:val="74"/>
              </w:numPr>
              <w:tabs>
                <w:tab w:val="left" w:pos="720"/>
              </w:tabs>
              <w:suppressAutoHyphens w:val="0"/>
              <w:jc w:val="center"/>
              <w:outlineLvl w:val="0"/>
              <w:rPr>
                <w:rFonts w:eastAsia="Times New Roman"/>
                <w:sz w:val="20"/>
                <w:szCs w:val="20"/>
                <w:lang w:eastAsia="ru-RU" w:bidi="ru-RU"/>
              </w:rPr>
            </w:pPr>
          </w:p>
        </w:tc>
        <w:tc>
          <w:tcPr>
            <w:tcW w:w="6757" w:type="dxa"/>
            <w:tcBorders>
              <w:top w:val="single" w:sz="4" w:space="0" w:color="auto"/>
              <w:left w:val="nil"/>
              <w:bottom w:val="single" w:sz="4" w:space="0" w:color="auto"/>
              <w:right w:val="single" w:sz="4" w:space="0" w:color="auto"/>
            </w:tcBorders>
          </w:tcPr>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Контроль эффективности мер защиты автоматизированных рабочих мест по требованиям безопасности информации, в соответствии со «Специальными требованиями и рекомендациями по технической з</w:t>
            </w:r>
            <w:r w:rsidRPr="009924D7">
              <w:rPr>
                <w:rFonts w:eastAsia="Times New Roman"/>
                <w:b/>
                <w:sz w:val="20"/>
                <w:szCs w:val="20"/>
                <w:lang w:eastAsia="ru-RU" w:bidi="ru-RU"/>
              </w:rPr>
              <w:t>а</w:t>
            </w:r>
            <w:r w:rsidRPr="009924D7">
              <w:rPr>
                <w:rFonts w:eastAsia="Times New Roman"/>
                <w:b/>
                <w:sz w:val="20"/>
                <w:szCs w:val="20"/>
                <w:lang w:eastAsia="ru-RU" w:bidi="ru-RU"/>
              </w:rPr>
              <w:t>щите конфиденциальной информации»</w:t>
            </w: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Количество: 18 Серверов</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r w:rsidRPr="009924D7">
              <w:rPr>
                <w:rFonts w:eastAsia="Times New Roman"/>
                <w:b/>
                <w:bCs/>
                <w:sz w:val="20"/>
                <w:szCs w:val="20"/>
                <w:lang w:eastAsia="ru-RU" w:bidi="ru-RU"/>
              </w:rPr>
              <w:t xml:space="preserve">В состав услуг входит: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Предварительное ознакомление с объектом (при необходимости).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Анализ организационной структуры ОИ, состава и структуры комплекса технических средств и программного обеспечения, системы защиты и</w:t>
            </w:r>
            <w:r w:rsidRPr="009924D7">
              <w:rPr>
                <w:rFonts w:eastAsia="Times New Roman"/>
                <w:sz w:val="20"/>
                <w:szCs w:val="20"/>
                <w:lang w:eastAsia="ru-RU" w:bidi="ru-RU"/>
              </w:rPr>
              <w:t>н</w:t>
            </w:r>
            <w:r w:rsidRPr="009924D7">
              <w:rPr>
                <w:rFonts w:eastAsia="Times New Roman"/>
                <w:sz w:val="20"/>
                <w:szCs w:val="20"/>
                <w:lang w:eastAsia="ru-RU" w:bidi="ru-RU"/>
              </w:rPr>
              <w:t>формации на объекте, разработанной документац</w:t>
            </w:r>
            <w:proofErr w:type="gramStart"/>
            <w:r w:rsidRPr="009924D7">
              <w:rPr>
                <w:rFonts w:eastAsia="Times New Roman"/>
                <w:sz w:val="20"/>
                <w:szCs w:val="20"/>
                <w:lang w:eastAsia="ru-RU" w:bidi="ru-RU"/>
              </w:rPr>
              <w:t>ии и её</w:t>
            </w:r>
            <w:proofErr w:type="gramEnd"/>
            <w:r w:rsidRPr="009924D7">
              <w:rPr>
                <w:rFonts w:eastAsia="Times New Roman"/>
                <w:sz w:val="20"/>
                <w:szCs w:val="20"/>
                <w:lang w:eastAsia="ru-RU" w:bidi="ru-RU"/>
              </w:rPr>
              <w:t xml:space="preserve"> соответствия тр</w:t>
            </w:r>
            <w:r w:rsidRPr="009924D7">
              <w:rPr>
                <w:rFonts w:eastAsia="Times New Roman"/>
                <w:sz w:val="20"/>
                <w:szCs w:val="20"/>
                <w:lang w:eastAsia="ru-RU" w:bidi="ru-RU"/>
              </w:rPr>
              <w:t>е</w:t>
            </w:r>
            <w:r w:rsidRPr="009924D7">
              <w:rPr>
                <w:rFonts w:eastAsia="Times New Roman"/>
                <w:sz w:val="20"/>
                <w:szCs w:val="20"/>
                <w:lang w:eastAsia="ru-RU" w:bidi="ru-RU"/>
              </w:rPr>
              <w:t>бованиям нормативной документации по защите информации.</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Составление технического паспорта на ОИ (при необходимости).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Проведение испытаний ОИ на соответствие требованиям по защите и</w:t>
            </w:r>
            <w:r w:rsidRPr="009924D7">
              <w:rPr>
                <w:rFonts w:eastAsia="Times New Roman"/>
                <w:sz w:val="20"/>
                <w:szCs w:val="20"/>
                <w:lang w:eastAsia="ru-RU" w:bidi="ru-RU"/>
              </w:rPr>
              <w:t>н</w:t>
            </w:r>
            <w:r w:rsidRPr="009924D7">
              <w:rPr>
                <w:rFonts w:eastAsia="Times New Roman"/>
                <w:sz w:val="20"/>
                <w:szCs w:val="20"/>
                <w:lang w:eastAsia="ru-RU" w:bidi="ru-RU"/>
              </w:rPr>
              <w:t>формации от несанкционированного доступа.</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Подготовка отчетной документации и оценка результатов испытаний ОИ.</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Оформление результатов испытаний в виде протоколов испытаний, с</w:t>
            </w:r>
            <w:r w:rsidRPr="009924D7">
              <w:rPr>
                <w:rFonts w:eastAsia="Times New Roman"/>
                <w:sz w:val="20"/>
                <w:szCs w:val="20"/>
                <w:lang w:eastAsia="ru-RU" w:bidi="ru-RU"/>
              </w:rPr>
              <w:t>о</w:t>
            </w:r>
            <w:r w:rsidRPr="009924D7">
              <w:rPr>
                <w:rFonts w:eastAsia="Times New Roman"/>
                <w:sz w:val="20"/>
                <w:szCs w:val="20"/>
                <w:lang w:eastAsia="ru-RU" w:bidi="ru-RU"/>
              </w:rPr>
              <w:t>держащих состав комиссии, дату испытаний, наименование объектов, цель испытаний, перечень нормативных документов и методик испытаний, р</w:t>
            </w:r>
            <w:r w:rsidRPr="009924D7">
              <w:rPr>
                <w:rFonts w:eastAsia="Times New Roman"/>
                <w:sz w:val="20"/>
                <w:szCs w:val="20"/>
                <w:lang w:eastAsia="ru-RU" w:bidi="ru-RU"/>
              </w:rPr>
              <w:t>е</w:t>
            </w:r>
            <w:r w:rsidRPr="009924D7">
              <w:rPr>
                <w:rFonts w:eastAsia="Times New Roman"/>
                <w:sz w:val="20"/>
                <w:szCs w:val="20"/>
                <w:lang w:eastAsia="ru-RU" w:bidi="ru-RU"/>
              </w:rPr>
              <w:t>зультаты испытаний.</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Составление на основании полученных результатов испытаний заключ</w:t>
            </w:r>
            <w:r w:rsidRPr="009924D7">
              <w:rPr>
                <w:rFonts w:eastAsia="Times New Roman"/>
                <w:sz w:val="20"/>
                <w:szCs w:val="20"/>
                <w:lang w:eastAsia="ru-RU" w:bidi="ru-RU"/>
              </w:rPr>
              <w:t>е</w:t>
            </w:r>
            <w:r w:rsidRPr="009924D7">
              <w:rPr>
                <w:rFonts w:eastAsia="Times New Roman"/>
                <w:sz w:val="20"/>
                <w:szCs w:val="20"/>
                <w:lang w:eastAsia="ru-RU" w:bidi="ru-RU"/>
              </w:rPr>
              <w:t>ния, включающее оценку соответствия ОИ требованиям по безопасности информации, подготовку необходимых документов требованиям по бе</w:t>
            </w:r>
            <w:r w:rsidRPr="009924D7">
              <w:rPr>
                <w:rFonts w:eastAsia="Times New Roman"/>
                <w:sz w:val="20"/>
                <w:szCs w:val="20"/>
                <w:lang w:eastAsia="ru-RU" w:bidi="ru-RU"/>
              </w:rPr>
              <w:t>з</w:t>
            </w:r>
            <w:r w:rsidRPr="009924D7">
              <w:rPr>
                <w:rFonts w:eastAsia="Times New Roman"/>
                <w:sz w:val="20"/>
                <w:szCs w:val="20"/>
                <w:lang w:eastAsia="ru-RU" w:bidi="ru-RU"/>
              </w:rPr>
              <w:t xml:space="preserve">опасности информации. </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r w:rsidRPr="009924D7">
              <w:rPr>
                <w:rFonts w:eastAsia="Times New Roman"/>
                <w:b/>
                <w:bCs/>
                <w:sz w:val="20"/>
                <w:szCs w:val="20"/>
                <w:lang w:eastAsia="ru-RU" w:bidi="ru-RU"/>
              </w:rPr>
              <w:t>Результат оказания услуг:</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Внесение изменений в Технический Паспорт на ОИ (при необходимости);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Оформление протоколов результатов испытаний, включающее оценку соответствия ОИ требованиям по безопасности информации;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Оформление заключения, включающее оценку соответствия ОИ требов</w:t>
            </w:r>
            <w:r w:rsidRPr="009924D7">
              <w:rPr>
                <w:rFonts w:eastAsia="Times New Roman"/>
                <w:sz w:val="20"/>
                <w:szCs w:val="20"/>
                <w:lang w:eastAsia="ru-RU" w:bidi="ru-RU"/>
              </w:rPr>
              <w:t>а</w:t>
            </w:r>
            <w:r w:rsidRPr="009924D7">
              <w:rPr>
                <w:rFonts w:eastAsia="Times New Roman"/>
                <w:sz w:val="20"/>
                <w:szCs w:val="20"/>
                <w:lang w:eastAsia="ru-RU" w:bidi="ru-RU"/>
              </w:rPr>
              <w:t>ниям по безопасности информации.</w:t>
            </w:r>
          </w:p>
        </w:tc>
        <w:tc>
          <w:tcPr>
            <w:tcW w:w="1083"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услуга</w:t>
            </w:r>
          </w:p>
        </w:tc>
        <w:tc>
          <w:tcPr>
            <w:tcW w:w="1024"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1</w:t>
            </w:r>
          </w:p>
        </w:tc>
      </w:tr>
      <w:tr w:rsidR="0024700C" w:rsidRPr="009924D7" w:rsidTr="0024700C">
        <w:trPr>
          <w:trHeight w:val="330"/>
        </w:trPr>
        <w:tc>
          <w:tcPr>
            <w:tcW w:w="560" w:type="dxa"/>
            <w:tcBorders>
              <w:top w:val="single" w:sz="4" w:space="0" w:color="auto"/>
              <w:left w:val="single" w:sz="4" w:space="0" w:color="auto"/>
              <w:bottom w:val="single" w:sz="4" w:space="0" w:color="auto"/>
              <w:right w:val="single" w:sz="4" w:space="0" w:color="auto"/>
            </w:tcBorders>
            <w:noWrap/>
          </w:tcPr>
          <w:p w:rsidR="0024700C" w:rsidRPr="009924D7" w:rsidRDefault="0024700C" w:rsidP="00F64B87">
            <w:pPr>
              <w:keepNext/>
              <w:keepLines/>
              <w:widowControl w:val="0"/>
              <w:numPr>
                <w:ilvl w:val="0"/>
                <w:numId w:val="74"/>
              </w:numPr>
              <w:tabs>
                <w:tab w:val="left" w:pos="720"/>
              </w:tabs>
              <w:suppressAutoHyphens w:val="0"/>
              <w:jc w:val="center"/>
              <w:outlineLvl w:val="0"/>
              <w:rPr>
                <w:rFonts w:eastAsia="Times New Roman"/>
                <w:sz w:val="20"/>
                <w:szCs w:val="20"/>
                <w:lang w:eastAsia="ru-RU" w:bidi="ru-RU"/>
              </w:rPr>
            </w:pPr>
          </w:p>
        </w:tc>
        <w:tc>
          <w:tcPr>
            <w:tcW w:w="6757" w:type="dxa"/>
            <w:tcBorders>
              <w:top w:val="single" w:sz="4" w:space="0" w:color="auto"/>
              <w:left w:val="nil"/>
              <w:bottom w:val="single" w:sz="4" w:space="0" w:color="auto"/>
              <w:right w:val="single" w:sz="4" w:space="0" w:color="auto"/>
            </w:tcBorders>
          </w:tcPr>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Контроль эффективности мер защиты автоматизированных рабочих мест по требованиям безопасности информации, в соответствии со «Специальными требованиями и рекомендациями по технической з</w:t>
            </w:r>
            <w:r w:rsidRPr="009924D7">
              <w:rPr>
                <w:rFonts w:eastAsia="Times New Roman"/>
                <w:b/>
                <w:sz w:val="20"/>
                <w:szCs w:val="20"/>
                <w:lang w:eastAsia="ru-RU" w:bidi="ru-RU"/>
              </w:rPr>
              <w:t>а</w:t>
            </w:r>
            <w:r w:rsidRPr="009924D7">
              <w:rPr>
                <w:rFonts w:eastAsia="Times New Roman"/>
                <w:b/>
                <w:sz w:val="20"/>
                <w:szCs w:val="20"/>
                <w:lang w:eastAsia="ru-RU" w:bidi="ru-RU"/>
              </w:rPr>
              <w:t>щите конфиденциальной информации»</w:t>
            </w: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Количество: 2 АРМ</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r w:rsidRPr="009924D7">
              <w:rPr>
                <w:rFonts w:eastAsia="Times New Roman"/>
                <w:b/>
                <w:bCs/>
                <w:sz w:val="20"/>
                <w:szCs w:val="20"/>
                <w:lang w:eastAsia="ru-RU" w:bidi="ru-RU"/>
              </w:rPr>
              <w:t xml:space="preserve">В состав услуг входит: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Предварительное ознакомление с объектом (при необходимости).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Анализ организационной структуры ОИ, состава и структуры комплекса технических средств и программного обеспечения, системы защиты и</w:t>
            </w:r>
            <w:r w:rsidRPr="009924D7">
              <w:rPr>
                <w:rFonts w:eastAsia="Times New Roman"/>
                <w:sz w:val="20"/>
                <w:szCs w:val="20"/>
                <w:lang w:eastAsia="ru-RU" w:bidi="ru-RU"/>
              </w:rPr>
              <w:t>н</w:t>
            </w:r>
            <w:r w:rsidRPr="009924D7">
              <w:rPr>
                <w:rFonts w:eastAsia="Times New Roman"/>
                <w:sz w:val="20"/>
                <w:szCs w:val="20"/>
                <w:lang w:eastAsia="ru-RU" w:bidi="ru-RU"/>
              </w:rPr>
              <w:t>формации на объекте, разработанной документац</w:t>
            </w:r>
            <w:proofErr w:type="gramStart"/>
            <w:r w:rsidRPr="009924D7">
              <w:rPr>
                <w:rFonts w:eastAsia="Times New Roman"/>
                <w:sz w:val="20"/>
                <w:szCs w:val="20"/>
                <w:lang w:eastAsia="ru-RU" w:bidi="ru-RU"/>
              </w:rPr>
              <w:t>ии и её</w:t>
            </w:r>
            <w:proofErr w:type="gramEnd"/>
            <w:r w:rsidRPr="009924D7">
              <w:rPr>
                <w:rFonts w:eastAsia="Times New Roman"/>
                <w:sz w:val="20"/>
                <w:szCs w:val="20"/>
                <w:lang w:eastAsia="ru-RU" w:bidi="ru-RU"/>
              </w:rPr>
              <w:t xml:space="preserve"> соответствия тр</w:t>
            </w:r>
            <w:r w:rsidRPr="009924D7">
              <w:rPr>
                <w:rFonts w:eastAsia="Times New Roman"/>
                <w:sz w:val="20"/>
                <w:szCs w:val="20"/>
                <w:lang w:eastAsia="ru-RU" w:bidi="ru-RU"/>
              </w:rPr>
              <w:t>е</w:t>
            </w:r>
            <w:r w:rsidRPr="009924D7">
              <w:rPr>
                <w:rFonts w:eastAsia="Times New Roman"/>
                <w:sz w:val="20"/>
                <w:szCs w:val="20"/>
                <w:lang w:eastAsia="ru-RU" w:bidi="ru-RU"/>
              </w:rPr>
              <w:t>бованиям нормативной документации по защите информации.</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Составление технического паспорта на ОИ (при необходимости).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Проведение испытаний ОИ на соответствие требованиям по защите и</w:t>
            </w:r>
            <w:r w:rsidRPr="009924D7">
              <w:rPr>
                <w:rFonts w:eastAsia="Times New Roman"/>
                <w:sz w:val="20"/>
                <w:szCs w:val="20"/>
                <w:lang w:eastAsia="ru-RU" w:bidi="ru-RU"/>
              </w:rPr>
              <w:t>н</w:t>
            </w:r>
            <w:r w:rsidRPr="009924D7">
              <w:rPr>
                <w:rFonts w:eastAsia="Times New Roman"/>
                <w:sz w:val="20"/>
                <w:szCs w:val="20"/>
                <w:lang w:eastAsia="ru-RU" w:bidi="ru-RU"/>
              </w:rPr>
              <w:t>формации от несанкционированного доступа.</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Подготовка отчетной документации и оценка результатов испытаний ОИ.</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Оформление результатов испытаний в виде протоколов испытаний, с</w:t>
            </w:r>
            <w:r w:rsidRPr="009924D7">
              <w:rPr>
                <w:rFonts w:eastAsia="Times New Roman"/>
                <w:sz w:val="20"/>
                <w:szCs w:val="20"/>
                <w:lang w:eastAsia="ru-RU" w:bidi="ru-RU"/>
              </w:rPr>
              <w:t>о</w:t>
            </w:r>
            <w:r w:rsidRPr="009924D7">
              <w:rPr>
                <w:rFonts w:eastAsia="Times New Roman"/>
                <w:sz w:val="20"/>
                <w:szCs w:val="20"/>
                <w:lang w:eastAsia="ru-RU" w:bidi="ru-RU"/>
              </w:rPr>
              <w:t>держащих состав комиссии, дату испытаний, наименование объектов, цель испытаний, перечень нормативных документов и методик испытаний, р</w:t>
            </w:r>
            <w:r w:rsidRPr="009924D7">
              <w:rPr>
                <w:rFonts w:eastAsia="Times New Roman"/>
                <w:sz w:val="20"/>
                <w:szCs w:val="20"/>
                <w:lang w:eastAsia="ru-RU" w:bidi="ru-RU"/>
              </w:rPr>
              <w:t>е</w:t>
            </w:r>
            <w:r w:rsidRPr="009924D7">
              <w:rPr>
                <w:rFonts w:eastAsia="Times New Roman"/>
                <w:sz w:val="20"/>
                <w:szCs w:val="20"/>
                <w:lang w:eastAsia="ru-RU" w:bidi="ru-RU"/>
              </w:rPr>
              <w:t>зультаты испытаний.</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Составление на основании полученных результатов испытаний заключ</w:t>
            </w:r>
            <w:r w:rsidRPr="009924D7">
              <w:rPr>
                <w:rFonts w:eastAsia="Times New Roman"/>
                <w:sz w:val="20"/>
                <w:szCs w:val="20"/>
                <w:lang w:eastAsia="ru-RU" w:bidi="ru-RU"/>
              </w:rPr>
              <w:t>е</w:t>
            </w:r>
            <w:r w:rsidRPr="009924D7">
              <w:rPr>
                <w:rFonts w:eastAsia="Times New Roman"/>
                <w:sz w:val="20"/>
                <w:szCs w:val="20"/>
                <w:lang w:eastAsia="ru-RU" w:bidi="ru-RU"/>
              </w:rPr>
              <w:t>ния, включающее оценку соответствия ОИ требованиям по безопасности информации, подготовку необходимых документов требованиям по бе</w:t>
            </w:r>
            <w:r w:rsidRPr="009924D7">
              <w:rPr>
                <w:rFonts w:eastAsia="Times New Roman"/>
                <w:sz w:val="20"/>
                <w:szCs w:val="20"/>
                <w:lang w:eastAsia="ru-RU" w:bidi="ru-RU"/>
              </w:rPr>
              <w:t>з</w:t>
            </w:r>
            <w:r w:rsidRPr="009924D7">
              <w:rPr>
                <w:rFonts w:eastAsia="Times New Roman"/>
                <w:sz w:val="20"/>
                <w:szCs w:val="20"/>
                <w:lang w:eastAsia="ru-RU" w:bidi="ru-RU"/>
              </w:rPr>
              <w:t xml:space="preserve">опасности информации. </w:t>
            </w: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bCs/>
                <w:sz w:val="20"/>
                <w:szCs w:val="20"/>
                <w:lang w:eastAsia="ru-RU" w:bidi="ru-RU"/>
              </w:rPr>
            </w:pPr>
            <w:r w:rsidRPr="009924D7">
              <w:rPr>
                <w:rFonts w:eastAsia="Times New Roman"/>
                <w:b/>
                <w:bCs/>
                <w:sz w:val="20"/>
                <w:szCs w:val="20"/>
                <w:lang w:eastAsia="ru-RU" w:bidi="ru-RU"/>
              </w:rPr>
              <w:t>Результат оказания услуг:</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Внесение изменений в Технический Паспорт на ОИ (при необходимости);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Оформление протоколов результатов испытаний, включающее оценку соответствия ОИ требованиям по безопасности информации;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Оформление заключения, включающее оценку соответствия ОИ требов</w:t>
            </w:r>
            <w:r w:rsidRPr="009924D7">
              <w:rPr>
                <w:rFonts w:eastAsia="Times New Roman"/>
                <w:sz w:val="20"/>
                <w:szCs w:val="20"/>
                <w:lang w:eastAsia="ru-RU" w:bidi="ru-RU"/>
              </w:rPr>
              <w:t>а</w:t>
            </w:r>
            <w:r w:rsidRPr="009924D7">
              <w:rPr>
                <w:rFonts w:eastAsia="Times New Roman"/>
                <w:sz w:val="20"/>
                <w:szCs w:val="20"/>
                <w:lang w:eastAsia="ru-RU" w:bidi="ru-RU"/>
              </w:rPr>
              <w:t>ниям по безопасности информации.</w:t>
            </w:r>
          </w:p>
        </w:tc>
        <w:tc>
          <w:tcPr>
            <w:tcW w:w="1083"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услуга</w:t>
            </w:r>
          </w:p>
        </w:tc>
        <w:tc>
          <w:tcPr>
            <w:tcW w:w="1024"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1</w:t>
            </w:r>
          </w:p>
        </w:tc>
      </w:tr>
      <w:tr w:rsidR="0024700C" w:rsidRPr="009924D7" w:rsidTr="0024700C">
        <w:trPr>
          <w:trHeight w:val="330"/>
        </w:trPr>
        <w:tc>
          <w:tcPr>
            <w:tcW w:w="560" w:type="dxa"/>
            <w:tcBorders>
              <w:top w:val="single" w:sz="4" w:space="0" w:color="auto"/>
              <w:left w:val="single" w:sz="4" w:space="0" w:color="auto"/>
              <w:bottom w:val="single" w:sz="4" w:space="0" w:color="auto"/>
              <w:right w:val="single" w:sz="4" w:space="0" w:color="auto"/>
            </w:tcBorders>
            <w:noWrap/>
          </w:tcPr>
          <w:p w:rsidR="0024700C" w:rsidRPr="009924D7" w:rsidRDefault="0024700C" w:rsidP="00F64B87">
            <w:pPr>
              <w:keepNext/>
              <w:keepLines/>
              <w:widowControl w:val="0"/>
              <w:numPr>
                <w:ilvl w:val="0"/>
                <w:numId w:val="74"/>
              </w:numPr>
              <w:tabs>
                <w:tab w:val="left" w:pos="720"/>
              </w:tabs>
              <w:suppressAutoHyphens w:val="0"/>
              <w:jc w:val="center"/>
              <w:outlineLvl w:val="0"/>
              <w:rPr>
                <w:rFonts w:eastAsia="Times New Roman"/>
                <w:sz w:val="20"/>
                <w:szCs w:val="20"/>
                <w:lang w:eastAsia="ru-RU" w:bidi="ru-RU"/>
              </w:rPr>
            </w:pPr>
          </w:p>
        </w:tc>
        <w:tc>
          <w:tcPr>
            <w:tcW w:w="6757" w:type="dxa"/>
            <w:tcBorders>
              <w:top w:val="single" w:sz="4" w:space="0" w:color="auto"/>
              <w:left w:val="nil"/>
              <w:bottom w:val="single" w:sz="4" w:space="0" w:color="auto"/>
              <w:right w:val="single" w:sz="4" w:space="0" w:color="auto"/>
            </w:tcBorders>
          </w:tcPr>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 xml:space="preserve">Услуги по продлению Сертификат активации сервиса обновления баз решающих правил для системы обнаружения вторжений ПАК </w:t>
            </w:r>
            <w:proofErr w:type="spellStart"/>
            <w:r w:rsidRPr="009924D7">
              <w:rPr>
                <w:rFonts w:eastAsia="Times New Roman"/>
                <w:b/>
                <w:sz w:val="20"/>
                <w:szCs w:val="20"/>
                <w:lang w:eastAsia="ru-RU" w:bidi="ru-RU"/>
              </w:rPr>
              <w:t>ViPNet</w:t>
            </w:r>
            <w:proofErr w:type="spellEnd"/>
            <w:r w:rsidRPr="009924D7">
              <w:rPr>
                <w:rFonts w:eastAsia="Times New Roman"/>
                <w:b/>
                <w:sz w:val="20"/>
                <w:szCs w:val="20"/>
                <w:lang w:eastAsia="ru-RU" w:bidi="ru-RU"/>
              </w:rPr>
              <w:t xml:space="preserve"> IDS1000 </w:t>
            </w: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Срок действия сертификата: не менее одного года.</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Применение эквивалента не допускается в связи с необходимостью обесп</w:t>
            </w:r>
            <w:r w:rsidRPr="009924D7">
              <w:rPr>
                <w:rFonts w:eastAsia="Times New Roman"/>
                <w:sz w:val="20"/>
                <w:szCs w:val="20"/>
                <w:lang w:eastAsia="ru-RU" w:bidi="ru-RU"/>
              </w:rPr>
              <w:t>е</w:t>
            </w:r>
            <w:r w:rsidRPr="009924D7">
              <w:rPr>
                <w:rFonts w:eastAsia="Times New Roman"/>
                <w:sz w:val="20"/>
                <w:szCs w:val="20"/>
                <w:lang w:eastAsia="ru-RU" w:bidi="ru-RU"/>
              </w:rPr>
              <w:t>чения взаимодействия с программно-аппаратным обеспечением, использ</w:t>
            </w:r>
            <w:r w:rsidRPr="009924D7">
              <w:rPr>
                <w:rFonts w:eastAsia="Times New Roman"/>
                <w:sz w:val="20"/>
                <w:szCs w:val="20"/>
                <w:lang w:eastAsia="ru-RU" w:bidi="ru-RU"/>
              </w:rPr>
              <w:t>у</w:t>
            </w:r>
            <w:r w:rsidRPr="009924D7">
              <w:rPr>
                <w:rFonts w:eastAsia="Times New Roman"/>
                <w:sz w:val="20"/>
                <w:szCs w:val="20"/>
                <w:lang w:eastAsia="ru-RU" w:bidi="ru-RU"/>
              </w:rPr>
              <w:t xml:space="preserve">емым Заказчиком (ПАК </w:t>
            </w:r>
            <w:proofErr w:type="spellStart"/>
            <w:r w:rsidRPr="009924D7">
              <w:rPr>
                <w:rFonts w:eastAsia="Times New Roman"/>
                <w:sz w:val="20"/>
                <w:szCs w:val="20"/>
                <w:lang w:eastAsia="ru-RU" w:bidi="ru-RU"/>
              </w:rPr>
              <w:t>ViPNet</w:t>
            </w:r>
            <w:proofErr w:type="spellEnd"/>
            <w:r w:rsidRPr="009924D7">
              <w:rPr>
                <w:rFonts w:eastAsia="Times New Roman"/>
                <w:sz w:val="20"/>
                <w:szCs w:val="20"/>
                <w:lang w:eastAsia="ru-RU" w:bidi="ru-RU"/>
              </w:rPr>
              <w:t xml:space="preserve"> IDS1000)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Действующие лицензии:</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на право обновления </w:t>
            </w:r>
            <w:r w:rsidRPr="009924D7">
              <w:rPr>
                <w:rFonts w:eastAsia="Times New Roman"/>
                <w:b/>
                <w:bCs/>
                <w:sz w:val="20"/>
                <w:szCs w:val="20"/>
                <w:lang w:eastAsia="ru-RU" w:bidi="ru-RU"/>
              </w:rPr>
              <w:t>№ 035-01091 от 26.11.2022 г</w:t>
            </w:r>
            <w:r w:rsidRPr="009924D7">
              <w:rPr>
                <w:rFonts w:eastAsia="Times New Roman"/>
                <w:sz w:val="20"/>
                <w:szCs w:val="20"/>
                <w:lang w:eastAsia="ru-RU" w:bidi="ru-RU"/>
              </w:rPr>
              <w:t>.</w:t>
            </w: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Требования к сертификату активации сервиса обновления баз реша</w:t>
            </w:r>
            <w:r w:rsidRPr="009924D7">
              <w:rPr>
                <w:rFonts w:eastAsia="Times New Roman"/>
                <w:b/>
                <w:sz w:val="20"/>
                <w:szCs w:val="20"/>
                <w:lang w:eastAsia="ru-RU" w:bidi="ru-RU"/>
              </w:rPr>
              <w:t>ю</w:t>
            </w:r>
            <w:r w:rsidRPr="009924D7">
              <w:rPr>
                <w:rFonts w:eastAsia="Times New Roman"/>
                <w:b/>
                <w:sz w:val="20"/>
                <w:szCs w:val="20"/>
                <w:lang w:eastAsia="ru-RU" w:bidi="ru-RU"/>
              </w:rPr>
              <w:t>щих правил</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Сертификат активации сервиса обновления баз решающих правил (далее - БРП) ПАК </w:t>
            </w:r>
            <w:proofErr w:type="spellStart"/>
            <w:r w:rsidRPr="009924D7">
              <w:rPr>
                <w:rFonts w:eastAsia="Times New Roman"/>
                <w:sz w:val="20"/>
                <w:szCs w:val="20"/>
                <w:lang w:eastAsia="ru-RU" w:bidi="ru-RU"/>
              </w:rPr>
              <w:t>ViPNet</w:t>
            </w:r>
            <w:proofErr w:type="spellEnd"/>
            <w:r w:rsidRPr="009924D7">
              <w:rPr>
                <w:rFonts w:eastAsia="Times New Roman"/>
                <w:sz w:val="20"/>
                <w:szCs w:val="20"/>
                <w:lang w:eastAsia="ru-RU" w:bidi="ru-RU"/>
              </w:rPr>
              <w:t xml:space="preserve"> IDS1000:</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Доступ к БРП должен быть предоставлен Заказчику в виде логина и пар</w:t>
            </w:r>
            <w:r w:rsidRPr="009924D7">
              <w:rPr>
                <w:rFonts w:eastAsia="Times New Roman"/>
                <w:sz w:val="20"/>
                <w:szCs w:val="20"/>
                <w:lang w:eastAsia="ru-RU" w:bidi="ru-RU"/>
              </w:rPr>
              <w:t>о</w:t>
            </w:r>
            <w:r w:rsidRPr="009924D7">
              <w:rPr>
                <w:rFonts w:eastAsia="Times New Roman"/>
                <w:sz w:val="20"/>
                <w:szCs w:val="20"/>
                <w:lang w:eastAsia="ru-RU" w:bidi="ru-RU"/>
              </w:rPr>
              <w:t xml:space="preserve">ля </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БРП должны поставляться в виде архива</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xml:space="preserve">- БРП должны быть совместимы с ПАК </w:t>
            </w:r>
            <w:proofErr w:type="spellStart"/>
            <w:r w:rsidRPr="009924D7">
              <w:rPr>
                <w:rFonts w:eastAsia="Times New Roman"/>
                <w:sz w:val="20"/>
                <w:szCs w:val="20"/>
                <w:lang w:eastAsia="ru-RU" w:bidi="ru-RU"/>
              </w:rPr>
              <w:t>ViPNet</w:t>
            </w:r>
            <w:proofErr w:type="spellEnd"/>
            <w:r w:rsidRPr="009924D7">
              <w:rPr>
                <w:rFonts w:eastAsia="Times New Roman"/>
                <w:sz w:val="20"/>
                <w:szCs w:val="20"/>
                <w:lang w:eastAsia="ru-RU" w:bidi="ru-RU"/>
              </w:rPr>
              <w:t xml:space="preserve"> IDS1000</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БРП должны скачиваться с сайта компании производителя</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 БРП должны быть защищены от подмены и искажения</w:t>
            </w:r>
          </w:p>
        </w:tc>
        <w:tc>
          <w:tcPr>
            <w:tcW w:w="1083"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шт.</w:t>
            </w:r>
          </w:p>
        </w:tc>
        <w:tc>
          <w:tcPr>
            <w:tcW w:w="1024" w:type="dxa"/>
            <w:tcBorders>
              <w:top w:val="single" w:sz="4" w:space="0" w:color="auto"/>
              <w:left w:val="nil"/>
              <w:bottom w:val="single" w:sz="4" w:space="0" w:color="auto"/>
              <w:right w:val="single" w:sz="4" w:space="0" w:color="auto"/>
            </w:tcBorders>
            <w:noWrap/>
          </w:tcPr>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1</w:t>
            </w:r>
          </w:p>
        </w:tc>
      </w:tr>
    </w:tbl>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b/>
          <w:sz w:val="20"/>
          <w:szCs w:val="20"/>
          <w:lang w:eastAsia="ru-RU" w:bidi="ru-RU"/>
        </w:rPr>
      </w:pPr>
      <w:r w:rsidRPr="009924D7">
        <w:rPr>
          <w:rFonts w:eastAsia="Times New Roman"/>
          <w:b/>
          <w:sz w:val="20"/>
          <w:szCs w:val="20"/>
          <w:lang w:eastAsia="ru-RU" w:bidi="ru-RU"/>
        </w:rPr>
        <w:t>Условия и требования к исполнителю</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r w:rsidRPr="009924D7">
        <w:rPr>
          <w:rFonts w:eastAsia="Times New Roman"/>
          <w:sz w:val="20"/>
          <w:szCs w:val="20"/>
          <w:lang w:eastAsia="ru-RU" w:bidi="ru-RU"/>
        </w:rPr>
        <w:t>1)</w:t>
      </w:r>
      <w:r w:rsidRPr="009924D7">
        <w:rPr>
          <w:rFonts w:eastAsia="Times New Roman"/>
          <w:sz w:val="20"/>
          <w:szCs w:val="20"/>
          <w:lang w:eastAsia="ru-RU" w:bidi="ru-RU"/>
        </w:rPr>
        <w:tab/>
        <w:t>Наличие у участника закупки лицензии ФСТЭК России на деятельность по технической защите конф</w:t>
      </w:r>
      <w:r w:rsidRPr="009924D7">
        <w:rPr>
          <w:rFonts w:eastAsia="Times New Roman"/>
          <w:sz w:val="20"/>
          <w:szCs w:val="20"/>
          <w:lang w:eastAsia="ru-RU" w:bidi="ru-RU"/>
        </w:rPr>
        <w:t>и</w:t>
      </w:r>
      <w:r w:rsidRPr="009924D7">
        <w:rPr>
          <w:rFonts w:eastAsia="Times New Roman"/>
          <w:sz w:val="20"/>
          <w:szCs w:val="20"/>
          <w:lang w:eastAsia="ru-RU" w:bidi="ru-RU"/>
        </w:rPr>
        <w:t>денциальной информации.</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p>
    <w:p w:rsidR="0024700C" w:rsidRPr="009924D7" w:rsidRDefault="0024700C" w:rsidP="0024700C">
      <w:pPr>
        <w:keepNext/>
        <w:keepLines/>
        <w:widowControl w:val="0"/>
        <w:suppressAutoHyphens w:val="0"/>
        <w:jc w:val="center"/>
        <w:outlineLvl w:val="0"/>
        <w:rPr>
          <w:rFonts w:eastAsia="Times New Roman"/>
          <w:i/>
          <w:sz w:val="20"/>
          <w:szCs w:val="20"/>
          <w:lang w:eastAsia="ru-RU" w:bidi="ru-RU"/>
        </w:rPr>
      </w:pPr>
      <w:r w:rsidRPr="009924D7">
        <w:rPr>
          <w:rFonts w:eastAsia="Times New Roman"/>
          <w:i/>
          <w:sz w:val="20"/>
          <w:szCs w:val="20"/>
          <w:lang w:eastAsia="ru-RU" w:bidi="ru-RU"/>
        </w:rPr>
        <w:t>(Постановление Правительства РФ от 03.02.2012 № 79 "О лицензировании деятельности по технической защите конфиденциальной информации")</w:t>
      </w:r>
    </w:p>
    <w:p w:rsidR="0024700C" w:rsidRPr="009924D7" w:rsidRDefault="0024700C" w:rsidP="0024700C">
      <w:pPr>
        <w:keepNext/>
        <w:keepLines/>
        <w:widowControl w:val="0"/>
        <w:suppressAutoHyphens w:val="0"/>
        <w:jc w:val="center"/>
        <w:outlineLvl w:val="0"/>
        <w:rPr>
          <w:rFonts w:eastAsia="Times New Roman"/>
          <w:sz w:val="20"/>
          <w:szCs w:val="20"/>
          <w:lang w:eastAsia="ru-RU" w:bidi="ru-RU"/>
        </w:rPr>
      </w:pPr>
    </w:p>
    <w:p w:rsidR="000B5487" w:rsidRPr="009924D7" w:rsidRDefault="000B5487" w:rsidP="0024700C">
      <w:pPr>
        <w:keepNext/>
        <w:suppressAutoHyphens w:val="0"/>
        <w:spacing w:before="240" w:after="60"/>
        <w:ind w:right="57"/>
        <w:jc w:val="center"/>
        <w:outlineLvl w:val="0"/>
        <w:rPr>
          <w:ins w:id="28" w:author="Кульмухаметова Светлана Владимировна" w:date="2023-04-26T12:01:00Z"/>
          <w:rFonts w:eastAsia="Times New Roman"/>
          <w:b/>
          <w:kern w:val="2"/>
          <w:sz w:val="20"/>
          <w:szCs w:val="20"/>
          <w:lang w:val="x-none"/>
        </w:rPr>
      </w:pPr>
      <w:ins w:id="29" w:author="Кульмухаметова Светлана Владимировна" w:date="2023-04-26T12:01:00Z">
        <w:r w:rsidRPr="009924D7">
          <w:rPr>
            <w:rFonts w:eastAsia="Times New Roman"/>
            <w:b/>
            <w:kern w:val="2"/>
            <w:sz w:val="20"/>
            <w:szCs w:val="20"/>
            <w:lang w:val="x-none"/>
          </w:rPr>
          <w:br w:type="page"/>
        </w:r>
      </w:ins>
    </w:p>
    <w:p w:rsidR="0024700C" w:rsidRPr="009924D7" w:rsidRDefault="0024700C" w:rsidP="0024700C">
      <w:pPr>
        <w:keepNext/>
        <w:suppressAutoHyphens w:val="0"/>
        <w:spacing w:before="240" w:after="60"/>
        <w:ind w:right="57"/>
        <w:jc w:val="center"/>
        <w:outlineLvl w:val="0"/>
        <w:rPr>
          <w:rFonts w:eastAsia="Times New Roman"/>
          <w:b/>
          <w:kern w:val="2"/>
          <w:sz w:val="20"/>
          <w:szCs w:val="20"/>
          <w:lang w:val="x-none" w:eastAsia="ru-RU"/>
        </w:rPr>
      </w:pPr>
      <w:r w:rsidRPr="009924D7">
        <w:rPr>
          <w:rFonts w:eastAsia="Times New Roman"/>
          <w:b/>
          <w:kern w:val="2"/>
          <w:sz w:val="20"/>
          <w:szCs w:val="20"/>
          <w:lang w:val="x-none"/>
        </w:rPr>
        <w:t>ЧАСТЬ III</w:t>
      </w:r>
      <w:r w:rsidRPr="009924D7">
        <w:rPr>
          <w:rFonts w:eastAsia="Times New Roman"/>
          <w:b/>
          <w:kern w:val="2"/>
          <w:sz w:val="20"/>
          <w:szCs w:val="20"/>
          <w:lang w:val="x-none"/>
        </w:rPr>
        <w:tab/>
        <w:t xml:space="preserve">ПРОЕКТ  ДОГОВОРА </w:t>
      </w:r>
      <w:r w:rsidRPr="009924D7">
        <w:rPr>
          <w:rFonts w:eastAsia="Times New Roman"/>
          <w:b/>
          <w:kern w:val="2"/>
          <w:sz w:val="20"/>
          <w:szCs w:val="20"/>
          <w:lang w:val="x-none" w:eastAsia="ru-RU"/>
        </w:rPr>
        <w:t>№________</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г. Владимир              </w:t>
      </w:r>
      <w:r w:rsidR="000B5487" w:rsidRPr="009924D7">
        <w:rPr>
          <w:rFonts w:eastAsia="Times New Roman"/>
          <w:sz w:val="20"/>
          <w:szCs w:val="20"/>
          <w:lang w:eastAsia="ru-RU"/>
        </w:rPr>
        <w:tab/>
      </w:r>
      <w:r w:rsidR="000B5487" w:rsidRPr="009924D7">
        <w:rPr>
          <w:rFonts w:eastAsia="Times New Roman"/>
          <w:sz w:val="20"/>
          <w:szCs w:val="20"/>
          <w:lang w:eastAsia="ru-RU"/>
        </w:rPr>
        <w:tab/>
      </w:r>
      <w:r w:rsidR="000B5487" w:rsidRPr="009924D7">
        <w:rPr>
          <w:rFonts w:eastAsia="Times New Roman"/>
          <w:sz w:val="20"/>
          <w:szCs w:val="20"/>
          <w:lang w:eastAsia="ru-RU"/>
        </w:rPr>
        <w:tab/>
      </w:r>
      <w:r w:rsidR="000B5487" w:rsidRPr="009924D7">
        <w:rPr>
          <w:rFonts w:eastAsia="Times New Roman"/>
          <w:sz w:val="20"/>
          <w:szCs w:val="20"/>
          <w:lang w:eastAsia="ru-RU"/>
        </w:rPr>
        <w:tab/>
      </w:r>
      <w:r w:rsidR="000B5487" w:rsidRPr="009924D7">
        <w:rPr>
          <w:rFonts w:eastAsia="Times New Roman"/>
          <w:sz w:val="20"/>
          <w:szCs w:val="20"/>
          <w:lang w:eastAsia="ru-RU"/>
        </w:rPr>
        <w:tab/>
      </w:r>
      <w:r w:rsidR="000B5487" w:rsidRPr="009924D7">
        <w:rPr>
          <w:rFonts w:eastAsia="Times New Roman"/>
          <w:sz w:val="20"/>
          <w:szCs w:val="20"/>
          <w:lang w:eastAsia="ru-RU"/>
        </w:rPr>
        <w:tab/>
      </w:r>
      <w:r w:rsidRPr="009924D7">
        <w:rPr>
          <w:rFonts w:eastAsia="Times New Roman"/>
          <w:sz w:val="20"/>
          <w:szCs w:val="20"/>
          <w:lang w:eastAsia="ru-RU"/>
        </w:rPr>
        <w:t xml:space="preserve">  «__» ________ 202</w:t>
      </w:r>
      <w:r w:rsidR="000B5487" w:rsidRPr="009924D7">
        <w:rPr>
          <w:rFonts w:eastAsia="Times New Roman"/>
          <w:sz w:val="20"/>
          <w:szCs w:val="20"/>
          <w:lang w:eastAsia="ru-RU"/>
        </w:rPr>
        <w:t>3</w:t>
      </w:r>
      <w:r w:rsidRPr="009924D7">
        <w:rPr>
          <w:rFonts w:eastAsia="Times New Roman"/>
          <w:sz w:val="20"/>
          <w:szCs w:val="20"/>
          <w:lang w:eastAsia="ru-RU"/>
        </w:rPr>
        <w:t> г.</w:t>
      </w:r>
      <w:r w:rsidRPr="009924D7">
        <w:rPr>
          <w:rFonts w:eastAsia="Times New Roman"/>
          <w:sz w:val="20"/>
          <w:szCs w:val="20"/>
          <w:lang w:eastAsia="ru-RU"/>
        </w:rPr>
        <w:br/>
      </w:r>
    </w:p>
    <w:p w:rsidR="0024700C" w:rsidRPr="009924D7" w:rsidRDefault="0024700C" w:rsidP="0024700C">
      <w:pPr>
        <w:suppressAutoHyphens w:val="0"/>
        <w:ind w:left="57" w:right="57" w:firstLine="709"/>
        <w:jc w:val="both"/>
        <w:rPr>
          <w:rFonts w:eastAsia="Times New Roman"/>
          <w:sz w:val="20"/>
          <w:szCs w:val="20"/>
          <w:lang w:eastAsia="ru-RU"/>
        </w:rPr>
      </w:pPr>
      <w:proofErr w:type="gramStart"/>
      <w:r w:rsidRPr="009924D7">
        <w:rPr>
          <w:rFonts w:eastAsia="Times New Roman"/>
          <w:sz w:val="20"/>
          <w:szCs w:val="20"/>
          <w:lang w:eastAsia="ru-RU"/>
        </w:rPr>
        <w:t>_____________________ (сокращенно – _________________), именуемое в дальнейшем «И</w:t>
      </w:r>
      <w:r w:rsidRPr="009924D7">
        <w:rPr>
          <w:rFonts w:eastAsia="Times New Roman"/>
          <w:sz w:val="20"/>
          <w:szCs w:val="20"/>
          <w:lang w:eastAsia="ru-RU"/>
        </w:rPr>
        <w:t>с</w:t>
      </w:r>
      <w:r w:rsidRPr="009924D7">
        <w:rPr>
          <w:rFonts w:eastAsia="Times New Roman"/>
          <w:sz w:val="20"/>
          <w:szCs w:val="20"/>
          <w:lang w:eastAsia="ru-RU"/>
        </w:rPr>
        <w:t>полнитель», в лице _____________, действующего на основании ___________, с одной стороны, и го</w:t>
      </w:r>
      <w:r w:rsidRPr="009924D7">
        <w:rPr>
          <w:rFonts w:eastAsia="Times New Roman"/>
          <w:sz w:val="20"/>
          <w:szCs w:val="20"/>
          <w:lang w:eastAsia="ru-RU"/>
        </w:rPr>
        <w:t>с</w:t>
      </w:r>
      <w:r w:rsidRPr="009924D7">
        <w:rPr>
          <w:rFonts w:eastAsia="Times New Roman"/>
          <w:sz w:val="20"/>
          <w:szCs w:val="20"/>
          <w:lang w:eastAsia="ru-RU"/>
        </w:rPr>
        <w:t>ударственное автономное образовательное учреждение дополнительного профессионального образования Владимирской области «Влад</w:t>
      </w:r>
      <w:r w:rsidRPr="009924D7">
        <w:rPr>
          <w:rFonts w:eastAsia="Times New Roman"/>
          <w:sz w:val="20"/>
          <w:szCs w:val="20"/>
          <w:lang w:eastAsia="ru-RU"/>
        </w:rPr>
        <w:t>и</w:t>
      </w:r>
      <w:r w:rsidRPr="009924D7">
        <w:rPr>
          <w:rFonts w:eastAsia="Times New Roman"/>
          <w:sz w:val="20"/>
          <w:szCs w:val="20"/>
          <w:lang w:eastAsia="ru-RU"/>
        </w:rPr>
        <w:t xml:space="preserve">мирский институт развития образования имени Л.И. Новиковой», именуемое в дальнейшем «Заказчик», в лице ректора В.В. Андреевой, действующего на основании Устава с другой стороны, именуемые вместе «Стороны», а по отдельности «Сторона», на основании протокола </w:t>
      </w:r>
      <w:r w:rsidR="0011716B" w:rsidRPr="009924D7">
        <w:rPr>
          <w:rFonts w:eastAsia="Times New Roman"/>
          <w:sz w:val="20"/>
          <w:szCs w:val="20"/>
          <w:lang w:eastAsia="ru-RU"/>
        </w:rPr>
        <w:t>______________ от</w:t>
      </w:r>
      <w:r w:rsidRPr="009924D7">
        <w:rPr>
          <w:rFonts w:eastAsia="Times New Roman"/>
          <w:sz w:val="20"/>
          <w:szCs w:val="20"/>
          <w:lang w:eastAsia="ru-RU"/>
        </w:rPr>
        <w:t xml:space="preserve"> ____________</w:t>
      </w:r>
      <w:r w:rsidR="0011716B" w:rsidRPr="009924D7">
        <w:rPr>
          <w:rFonts w:eastAsia="Times New Roman"/>
          <w:sz w:val="20"/>
          <w:szCs w:val="20"/>
          <w:lang w:eastAsia="ru-RU"/>
        </w:rPr>
        <w:t xml:space="preserve"> (закупка</w:t>
      </w:r>
      <w:proofErr w:type="gramEnd"/>
      <w:r w:rsidR="0011716B" w:rsidRPr="009924D7">
        <w:rPr>
          <w:rFonts w:eastAsia="Times New Roman"/>
          <w:sz w:val="20"/>
          <w:szCs w:val="20"/>
          <w:lang w:eastAsia="ru-RU"/>
        </w:rPr>
        <w:t xml:space="preserve"> в ЕИС №__________</w:t>
      </w:r>
      <w:r w:rsidRPr="009924D7">
        <w:rPr>
          <w:rFonts w:eastAsia="Times New Roman"/>
          <w:sz w:val="20"/>
          <w:szCs w:val="20"/>
          <w:lang w:eastAsia="ru-RU"/>
        </w:rPr>
        <w:t>__</w:t>
      </w:r>
      <w:r w:rsidR="0011716B" w:rsidRPr="009924D7">
        <w:rPr>
          <w:rFonts w:eastAsia="Times New Roman"/>
          <w:sz w:val="20"/>
          <w:szCs w:val="20"/>
          <w:lang w:eastAsia="ru-RU"/>
        </w:rPr>
        <w:t>)</w:t>
      </w:r>
      <w:r w:rsidRPr="009924D7">
        <w:rPr>
          <w:rFonts w:eastAsia="Times New Roman"/>
          <w:sz w:val="20"/>
          <w:szCs w:val="20"/>
          <w:lang w:eastAsia="ru-RU"/>
        </w:rPr>
        <w:t>,  заключили настоящий договор (далее - Договор) о нижеследующем.</w:t>
      </w:r>
    </w:p>
    <w:p w:rsidR="0024700C" w:rsidRPr="009924D7" w:rsidRDefault="0024700C" w:rsidP="0024700C">
      <w:pPr>
        <w:suppressAutoHyphens w:val="0"/>
        <w:ind w:left="57" w:right="57" w:firstLine="709"/>
        <w:jc w:val="both"/>
        <w:rPr>
          <w:rFonts w:eastAsia="Times New Roman"/>
          <w:sz w:val="20"/>
          <w:szCs w:val="20"/>
          <w:lang w:eastAsia="ru-RU"/>
        </w:rPr>
      </w:pPr>
    </w:p>
    <w:p w:rsidR="0024700C" w:rsidRPr="009924D7" w:rsidRDefault="0024700C" w:rsidP="00F64B87">
      <w:pPr>
        <w:numPr>
          <w:ilvl w:val="0"/>
          <w:numId w:val="77"/>
        </w:numPr>
        <w:pBdr>
          <w:top w:val="none" w:sz="4" w:space="0" w:color="000000"/>
          <w:left w:val="none" w:sz="4" w:space="0" w:color="000000"/>
          <w:bottom w:val="none" w:sz="4" w:space="0" w:color="000000"/>
          <w:right w:val="none" w:sz="4" w:space="0" w:color="000000"/>
          <w:between w:val="none" w:sz="4" w:space="0" w:color="000000"/>
        </w:pBdr>
        <w:suppressAutoHyphens w:val="0"/>
        <w:ind w:right="57"/>
        <w:jc w:val="center"/>
        <w:rPr>
          <w:rFonts w:eastAsia="Times New Roman"/>
          <w:b/>
          <w:sz w:val="20"/>
          <w:szCs w:val="20"/>
          <w:lang w:eastAsia="ru-RU"/>
        </w:rPr>
      </w:pPr>
      <w:r w:rsidRPr="009924D7">
        <w:rPr>
          <w:rFonts w:eastAsia="Times New Roman"/>
          <w:b/>
          <w:sz w:val="20"/>
          <w:szCs w:val="20"/>
          <w:lang w:eastAsia="ru-RU"/>
        </w:rPr>
        <w:t>ПРЕДМЕТ ДОГОВОРА</w:t>
      </w:r>
    </w:p>
    <w:p w:rsidR="0024700C" w:rsidRPr="009924D7" w:rsidRDefault="0024700C" w:rsidP="0024700C">
      <w:pPr>
        <w:pBdr>
          <w:top w:val="none" w:sz="4" w:space="0" w:color="000000"/>
          <w:left w:val="none" w:sz="4" w:space="0" w:color="000000"/>
          <w:bottom w:val="none" w:sz="4" w:space="0" w:color="000000"/>
          <w:right w:val="none" w:sz="4" w:space="0" w:color="000000"/>
          <w:between w:val="none" w:sz="4" w:space="0" w:color="000000"/>
        </w:pBdr>
        <w:suppressAutoHyphens w:val="0"/>
        <w:ind w:left="1126" w:right="57"/>
        <w:rPr>
          <w:rFonts w:eastAsia="Times New Roman"/>
          <w:b/>
          <w:sz w:val="20"/>
          <w:szCs w:val="20"/>
          <w:lang w:eastAsia="ru-RU"/>
        </w:rPr>
      </w:pPr>
    </w:p>
    <w:p w:rsidR="0024700C" w:rsidRPr="009924D7" w:rsidRDefault="0024700C" w:rsidP="0024700C">
      <w:pPr>
        <w:suppressAutoHyphens w:val="0"/>
        <w:ind w:left="57" w:right="57" w:firstLine="652"/>
        <w:jc w:val="both"/>
        <w:rPr>
          <w:rFonts w:eastAsia="Times New Roman"/>
          <w:sz w:val="20"/>
          <w:szCs w:val="20"/>
          <w:lang w:eastAsia="ru-RU"/>
        </w:rPr>
      </w:pPr>
      <w:r w:rsidRPr="009924D7">
        <w:rPr>
          <w:rFonts w:eastAsia="Times New Roman"/>
          <w:sz w:val="20"/>
          <w:szCs w:val="20"/>
          <w:lang w:eastAsia="ru-RU"/>
        </w:rPr>
        <w:t xml:space="preserve">1.1. Исполнитель обязуется </w:t>
      </w:r>
      <w:r w:rsidRPr="009924D7">
        <w:rPr>
          <w:rFonts w:eastAsia="Times New Roman"/>
          <w:b/>
          <w:sz w:val="20"/>
          <w:szCs w:val="20"/>
          <w:lang w:eastAsia="ru-RU"/>
        </w:rPr>
        <w:t xml:space="preserve">оказать услуги </w:t>
      </w:r>
      <w:r w:rsidR="000B5487" w:rsidRPr="009924D7">
        <w:rPr>
          <w:rFonts w:eastAsia="Times New Roman"/>
          <w:b/>
          <w:sz w:val="20"/>
          <w:szCs w:val="20"/>
          <w:lang w:eastAsia="ru-RU"/>
        </w:rPr>
        <w:t xml:space="preserve">по установке и настройке </w:t>
      </w:r>
      <w:proofErr w:type="spellStart"/>
      <w:r w:rsidR="000B5487" w:rsidRPr="009924D7">
        <w:rPr>
          <w:rFonts w:eastAsia="Times New Roman"/>
          <w:b/>
          <w:sz w:val="20"/>
          <w:szCs w:val="20"/>
          <w:lang w:eastAsia="ru-RU"/>
        </w:rPr>
        <w:t>сзи</w:t>
      </w:r>
      <w:proofErr w:type="spellEnd"/>
      <w:r w:rsidR="000B5487" w:rsidRPr="009924D7">
        <w:rPr>
          <w:rFonts w:eastAsia="Times New Roman"/>
          <w:b/>
          <w:sz w:val="20"/>
          <w:szCs w:val="20"/>
          <w:lang w:eastAsia="ru-RU"/>
        </w:rPr>
        <w:t>, аттестации, пер</w:t>
      </w:r>
      <w:r w:rsidR="000B5487" w:rsidRPr="009924D7">
        <w:rPr>
          <w:rFonts w:eastAsia="Times New Roman"/>
          <w:b/>
          <w:sz w:val="20"/>
          <w:szCs w:val="20"/>
          <w:lang w:eastAsia="ru-RU"/>
        </w:rPr>
        <w:t>е</w:t>
      </w:r>
      <w:r w:rsidR="000B5487" w:rsidRPr="009924D7">
        <w:rPr>
          <w:rFonts w:eastAsia="Times New Roman"/>
          <w:b/>
          <w:sz w:val="20"/>
          <w:szCs w:val="20"/>
          <w:lang w:eastAsia="ru-RU"/>
        </w:rPr>
        <w:t>аттестации серверов РЦОД</w:t>
      </w:r>
      <w:r w:rsidRPr="009924D7">
        <w:rPr>
          <w:rFonts w:eastAsia="Times New Roman"/>
          <w:b/>
          <w:sz w:val="20"/>
          <w:szCs w:val="20"/>
          <w:lang w:eastAsia="ru-RU"/>
        </w:rPr>
        <w:t xml:space="preserve">, </w:t>
      </w:r>
      <w:r w:rsidRPr="009924D7">
        <w:rPr>
          <w:rFonts w:eastAsia="Times New Roman"/>
          <w:sz w:val="20"/>
          <w:szCs w:val="20"/>
          <w:lang w:eastAsia="ru-RU"/>
        </w:rPr>
        <w:t xml:space="preserve">указанные в Приложении № 1 «Техническое задание» (далее </w:t>
      </w:r>
      <w:proofErr w:type="gramStart"/>
      <w:r w:rsidRPr="009924D7">
        <w:rPr>
          <w:rFonts w:eastAsia="Times New Roman"/>
          <w:sz w:val="20"/>
          <w:szCs w:val="20"/>
          <w:lang w:eastAsia="ru-RU"/>
        </w:rPr>
        <w:t>–р</w:t>
      </w:r>
      <w:proofErr w:type="gramEnd"/>
      <w:r w:rsidRPr="009924D7">
        <w:rPr>
          <w:rFonts w:eastAsia="Times New Roman"/>
          <w:sz w:val="20"/>
          <w:szCs w:val="20"/>
          <w:lang w:eastAsia="ru-RU"/>
        </w:rPr>
        <w:t xml:space="preserve">абота, услуга), в обусловленный Договором срок, а Заказчик обязуется принять и оплатить </w:t>
      </w:r>
      <w:r w:rsidR="000B5487" w:rsidRPr="009924D7">
        <w:rPr>
          <w:rFonts w:eastAsia="Times New Roman"/>
          <w:sz w:val="20"/>
          <w:szCs w:val="20"/>
          <w:lang w:eastAsia="ru-RU"/>
        </w:rPr>
        <w:t>эти</w:t>
      </w:r>
      <w:r w:rsidRPr="009924D7">
        <w:rPr>
          <w:rFonts w:eastAsia="Times New Roman"/>
          <w:sz w:val="20"/>
          <w:szCs w:val="20"/>
          <w:lang w:eastAsia="ru-RU"/>
        </w:rPr>
        <w:t xml:space="preserve"> работ</w:t>
      </w:r>
      <w:r w:rsidR="000B5487" w:rsidRPr="009924D7">
        <w:rPr>
          <w:rFonts w:eastAsia="Times New Roman"/>
          <w:sz w:val="20"/>
          <w:szCs w:val="20"/>
          <w:lang w:eastAsia="ru-RU"/>
        </w:rPr>
        <w:t>ы</w:t>
      </w:r>
      <w:r w:rsidRPr="009924D7">
        <w:rPr>
          <w:rFonts w:eastAsia="Times New Roman"/>
          <w:sz w:val="20"/>
          <w:szCs w:val="20"/>
          <w:lang w:eastAsia="ru-RU"/>
        </w:rPr>
        <w:t>, услуг</w:t>
      </w:r>
      <w:r w:rsidR="000B5487" w:rsidRPr="009924D7">
        <w:rPr>
          <w:rFonts w:eastAsia="Times New Roman"/>
          <w:sz w:val="20"/>
          <w:szCs w:val="20"/>
          <w:lang w:eastAsia="ru-RU"/>
        </w:rPr>
        <w:t xml:space="preserve">и </w:t>
      </w:r>
      <w:r w:rsidRPr="009924D7">
        <w:rPr>
          <w:rFonts w:eastAsia="Times New Roman"/>
          <w:sz w:val="20"/>
          <w:szCs w:val="20"/>
          <w:lang w:eastAsia="ru-RU"/>
        </w:rPr>
        <w:t>в порядке и сроки, установленные Договором.</w:t>
      </w:r>
    </w:p>
    <w:p w:rsidR="0024700C" w:rsidRPr="009924D7" w:rsidRDefault="0024700C" w:rsidP="0024700C">
      <w:pPr>
        <w:suppressAutoHyphens w:val="0"/>
        <w:ind w:firstLine="652"/>
        <w:jc w:val="both"/>
        <w:rPr>
          <w:rFonts w:eastAsia="Times New Roman"/>
          <w:sz w:val="20"/>
          <w:szCs w:val="20"/>
          <w:lang w:eastAsia="ru-RU"/>
        </w:rPr>
      </w:pPr>
      <w:r w:rsidRPr="009924D7">
        <w:rPr>
          <w:rFonts w:eastAsia="Times New Roman"/>
          <w:sz w:val="20"/>
          <w:szCs w:val="20"/>
          <w:lang w:eastAsia="ru-RU"/>
        </w:rPr>
        <w:t>1.2.</w:t>
      </w:r>
      <w:r w:rsidRPr="009924D7">
        <w:rPr>
          <w:rFonts w:eastAsia="SimSun"/>
          <w:sz w:val="20"/>
          <w:szCs w:val="20"/>
        </w:rPr>
        <w:t xml:space="preserve"> </w:t>
      </w:r>
      <w:r w:rsidR="000B5487" w:rsidRPr="009924D7">
        <w:rPr>
          <w:rFonts w:eastAsia="Times New Roman"/>
          <w:sz w:val="20"/>
          <w:szCs w:val="20"/>
          <w:lang w:eastAsia="ru-RU"/>
        </w:rPr>
        <w:t xml:space="preserve">Объем и </w:t>
      </w:r>
      <w:r w:rsidRPr="009924D7">
        <w:rPr>
          <w:rFonts w:eastAsia="Times New Roman"/>
          <w:sz w:val="20"/>
          <w:szCs w:val="20"/>
          <w:lang w:eastAsia="ru-RU"/>
        </w:rPr>
        <w:t xml:space="preserve"> стоимость работ, услуг согласованы Сторонами в Приложении №1 (техническое задание), я</w:t>
      </w:r>
      <w:r w:rsidRPr="009924D7">
        <w:rPr>
          <w:rFonts w:eastAsia="Times New Roman"/>
          <w:sz w:val="20"/>
          <w:szCs w:val="20"/>
          <w:lang w:eastAsia="ru-RU"/>
        </w:rPr>
        <w:t>в</w:t>
      </w:r>
      <w:r w:rsidRPr="009924D7">
        <w:rPr>
          <w:rFonts w:eastAsia="Times New Roman"/>
          <w:sz w:val="20"/>
          <w:szCs w:val="20"/>
          <w:lang w:eastAsia="ru-RU"/>
        </w:rPr>
        <w:t>ляющемся неотъемлемой частью настоящего Договора.</w:t>
      </w:r>
    </w:p>
    <w:p w:rsidR="0024700C" w:rsidRPr="009924D7" w:rsidRDefault="0024700C" w:rsidP="0024700C">
      <w:pPr>
        <w:suppressAutoHyphens w:val="0"/>
        <w:ind w:firstLine="652"/>
        <w:jc w:val="both"/>
        <w:rPr>
          <w:rFonts w:eastAsia="Times New Roman"/>
          <w:sz w:val="20"/>
          <w:szCs w:val="20"/>
          <w:lang w:eastAsia="ru-RU"/>
        </w:rPr>
      </w:pPr>
    </w:p>
    <w:p w:rsidR="0024700C" w:rsidRPr="009924D7" w:rsidRDefault="0024700C" w:rsidP="00F64B87">
      <w:pPr>
        <w:numPr>
          <w:ilvl w:val="0"/>
          <w:numId w:val="77"/>
        </w:numPr>
        <w:suppressAutoHyphens w:val="0"/>
        <w:contextualSpacing/>
        <w:jc w:val="center"/>
        <w:rPr>
          <w:rFonts w:eastAsia="Times New Roman"/>
          <w:b/>
          <w:sz w:val="20"/>
          <w:szCs w:val="20"/>
          <w:lang w:eastAsia="ru-RU"/>
        </w:rPr>
      </w:pPr>
      <w:r w:rsidRPr="009924D7">
        <w:rPr>
          <w:rFonts w:eastAsia="Times New Roman"/>
          <w:b/>
          <w:sz w:val="20"/>
          <w:szCs w:val="20"/>
          <w:lang w:eastAsia="ru-RU"/>
        </w:rPr>
        <w:t>КАЧЕСТВО РАБОТ, УСЛУГ</w:t>
      </w:r>
    </w:p>
    <w:p w:rsidR="0024700C" w:rsidRPr="009924D7" w:rsidRDefault="0024700C" w:rsidP="0024700C">
      <w:pPr>
        <w:suppressAutoHyphens w:val="0"/>
        <w:ind w:left="1126"/>
        <w:contextualSpacing/>
        <w:rPr>
          <w:rFonts w:eastAsia="Times New Roman"/>
          <w:b/>
          <w:sz w:val="20"/>
          <w:szCs w:val="20"/>
          <w:lang w:eastAsia="ru-RU"/>
        </w:rPr>
      </w:pPr>
    </w:p>
    <w:p w:rsidR="000B5487" w:rsidRPr="009924D7" w:rsidRDefault="0024700C" w:rsidP="0024700C">
      <w:pPr>
        <w:suppressAutoHyphens w:val="0"/>
        <w:ind w:firstLine="652"/>
        <w:jc w:val="both"/>
        <w:rPr>
          <w:rFonts w:eastAsia="Times New Roman"/>
          <w:sz w:val="20"/>
          <w:szCs w:val="20"/>
          <w:lang w:eastAsia="ru-RU"/>
        </w:rPr>
      </w:pPr>
      <w:r w:rsidRPr="009924D7">
        <w:rPr>
          <w:rFonts w:eastAsia="Times New Roman"/>
          <w:sz w:val="20"/>
          <w:szCs w:val="20"/>
          <w:lang w:eastAsia="ru-RU"/>
        </w:rPr>
        <w:t xml:space="preserve">2.1. Качество работ, услуг должно соответствовать требованиям, установленным в приложении к договору. </w:t>
      </w:r>
    </w:p>
    <w:p w:rsidR="0024700C" w:rsidRPr="009924D7" w:rsidRDefault="0024700C" w:rsidP="0024700C">
      <w:pPr>
        <w:suppressAutoHyphens w:val="0"/>
        <w:ind w:firstLine="652"/>
        <w:jc w:val="both"/>
        <w:rPr>
          <w:rFonts w:eastAsia="Times New Roman"/>
          <w:sz w:val="20"/>
          <w:szCs w:val="20"/>
          <w:lang w:eastAsia="ru-RU"/>
        </w:rPr>
      </w:pPr>
      <w:r w:rsidRPr="009924D7">
        <w:rPr>
          <w:rFonts w:eastAsia="Times New Roman"/>
          <w:sz w:val="20"/>
          <w:szCs w:val="20"/>
          <w:lang w:eastAsia="ru-RU"/>
        </w:rPr>
        <w:t>2.2. Исполнитель обязуется обеспечить качество услуг, работ и их результата в соответствии с обязател</w:t>
      </w:r>
      <w:r w:rsidRPr="009924D7">
        <w:rPr>
          <w:rFonts w:eastAsia="Times New Roman"/>
          <w:sz w:val="20"/>
          <w:szCs w:val="20"/>
          <w:lang w:eastAsia="ru-RU"/>
        </w:rPr>
        <w:t>ь</w:t>
      </w:r>
      <w:r w:rsidRPr="009924D7">
        <w:rPr>
          <w:rFonts w:eastAsia="Times New Roman"/>
          <w:sz w:val="20"/>
          <w:szCs w:val="20"/>
          <w:lang w:eastAsia="ru-RU"/>
        </w:rPr>
        <w:t>ными требованиями к качеству таких услуг, работ и безопасности, предусмотренным для услуг, работ данного р</w:t>
      </w:r>
      <w:r w:rsidRPr="009924D7">
        <w:rPr>
          <w:rFonts w:eastAsia="Times New Roman"/>
          <w:sz w:val="20"/>
          <w:szCs w:val="20"/>
          <w:lang w:eastAsia="ru-RU"/>
        </w:rPr>
        <w:t>о</w:t>
      </w:r>
      <w:r w:rsidRPr="009924D7">
        <w:rPr>
          <w:rFonts w:eastAsia="Times New Roman"/>
          <w:sz w:val="20"/>
          <w:szCs w:val="20"/>
          <w:lang w:eastAsia="ru-RU"/>
        </w:rPr>
        <w:t>да действующим законодательством Российской Федерации</w:t>
      </w:r>
    </w:p>
    <w:p w:rsidR="0024700C" w:rsidRPr="009924D7" w:rsidRDefault="0011716B" w:rsidP="0024700C">
      <w:pPr>
        <w:suppressAutoHyphens w:val="0"/>
        <w:jc w:val="both"/>
        <w:rPr>
          <w:rFonts w:eastAsia="Times New Roman"/>
          <w:b/>
          <w:sz w:val="20"/>
          <w:szCs w:val="20"/>
          <w:lang w:eastAsia="ru-RU"/>
        </w:rPr>
      </w:pPr>
      <w:r w:rsidRPr="009924D7">
        <w:rPr>
          <w:rFonts w:eastAsia="Times New Roman"/>
          <w:b/>
          <w:sz w:val="20"/>
          <w:szCs w:val="20"/>
          <w:lang w:eastAsia="ru-RU"/>
        </w:rPr>
        <w:t xml:space="preserve">2.3. </w:t>
      </w:r>
    </w:p>
    <w:p w:rsidR="0011716B" w:rsidRPr="009924D7" w:rsidRDefault="0011716B" w:rsidP="0011716B">
      <w:pPr>
        <w:widowControl w:val="0"/>
        <w:suppressAutoHyphens w:val="0"/>
        <w:ind w:firstLine="567"/>
        <w:jc w:val="both"/>
        <w:outlineLvl w:val="2"/>
        <w:rPr>
          <w:rFonts w:eastAsia="Calibri"/>
          <w:bCs/>
          <w:sz w:val="20"/>
          <w:szCs w:val="20"/>
          <w:lang w:eastAsia="ru-RU"/>
        </w:rPr>
      </w:pPr>
      <w:r w:rsidRPr="009924D7">
        <w:rPr>
          <w:rFonts w:eastAsia="Calibri"/>
          <w:bCs/>
          <w:sz w:val="20"/>
          <w:szCs w:val="20"/>
          <w:lang w:eastAsia="ru-RU"/>
        </w:rPr>
        <w:t>2.3. . Гарантийный срок, установленный на результат работ, услуг составляет 12 (двенадцать)  месяцев, с момента приемки результата выполненных работ и подписания акта выполненных работ.</w:t>
      </w:r>
    </w:p>
    <w:p w:rsidR="0011716B" w:rsidRPr="009924D7" w:rsidRDefault="0011716B" w:rsidP="0011716B">
      <w:pPr>
        <w:widowControl w:val="0"/>
        <w:suppressAutoHyphens w:val="0"/>
        <w:ind w:firstLine="567"/>
        <w:jc w:val="both"/>
        <w:outlineLvl w:val="2"/>
        <w:rPr>
          <w:rFonts w:eastAsia="Calibri"/>
          <w:bCs/>
          <w:sz w:val="20"/>
          <w:szCs w:val="20"/>
          <w:lang w:eastAsia="ru-RU"/>
        </w:rPr>
      </w:pPr>
      <w:r w:rsidRPr="009924D7">
        <w:rPr>
          <w:rFonts w:eastAsia="Calibri"/>
          <w:bCs/>
          <w:sz w:val="20"/>
          <w:szCs w:val="20"/>
          <w:lang w:eastAsia="ru-RU"/>
        </w:rPr>
        <w:t>2.4. Гарантийный срок исчисляется с момента, когда по условиям договора результат выполненной работы принят или должен быть принят Заказчиком.</w:t>
      </w:r>
    </w:p>
    <w:p w:rsidR="0011716B" w:rsidRPr="009924D7" w:rsidRDefault="0011716B" w:rsidP="0011716B">
      <w:pPr>
        <w:widowControl w:val="0"/>
        <w:suppressAutoHyphens w:val="0"/>
        <w:ind w:firstLine="567"/>
        <w:jc w:val="both"/>
        <w:outlineLvl w:val="2"/>
        <w:rPr>
          <w:rFonts w:eastAsia="Calibri"/>
          <w:bCs/>
          <w:sz w:val="20"/>
          <w:szCs w:val="20"/>
          <w:lang w:eastAsia="ru-RU"/>
        </w:rPr>
      </w:pPr>
      <w:r w:rsidRPr="009924D7">
        <w:rPr>
          <w:rFonts w:eastAsia="Calibri"/>
          <w:bCs/>
          <w:sz w:val="20"/>
          <w:szCs w:val="20"/>
          <w:lang w:eastAsia="ru-RU"/>
        </w:rPr>
        <w:t>2.5. Гарантийный срок продлевается на период, в течение которого Заказчик не мог пользоваться результ</w:t>
      </w:r>
      <w:r w:rsidRPr="009924D7">
        <w:rPr>
          <w:rFonts w:eastAsia="Calibri"/>
          <w:bCs/>
          <w:sz w:val="20"/>
          <w:szCs w:val="20"/>
          <w:lang w:eastAsia="ru-RU"/>
        </w:rPr>
        <w:t>а</w:t>
      </w:r>
      <w:r w:rsidRPr="009924D7">
        <w:rPr>
          <w:rFonts w:eastAsia="Calibri"/>
          <w:bCs/>
          <w:sz w:val="20"/>
          <w:szCs w:val="20"/>
          <w:lang w:eastAsia="ru-RU"/>
        </w:rPr>
        <w:t>том работ из-за обнаруженных в нем недостатков, при условии, что Исполнитель был письменно извещен Заказч</w:t>
      </w:r>
      <w:r w:rsidRPr="009924D7">
        <w:rPr>
          <w:rFonts w:eastAsia="Calibri"/>
          <w:bCs/>
          <w:sz w:val="20"/>
          <w:szCs w:val="20"/>
          <w:lang w:eastAsia="ru-RU"/>
        </w:rPr>
        <w:t>и</w:t>
      </w:r>
      <w:r w:rsidRPr="009924D7">
        <w:rPr>
          <w:rFonts w:eastAsia="Calibri"/>
          <w:bCs/>
          <w:sz w:val="20"/>
          <w:szCs w:val="20"/>
          <w:lang w:eastAsia="ru-RU"/>
        </w:rPr>
        <w:t>ком об обнаружении недостатков в срок, предусмотренный договором.</w:t>
      </w:r>
    </w:p>
    <w:p w:rsidR="0011716B" w:rsidRPr="009924D7" w:rsidRDefault="0011716B" w:rsidP="0011716B">
      <w:pPr>
        <w:widowControl w:val="0"/>
        <w:suppressAutoHyphens w:val="0"/>
        <w:ind w:firstLine="567"/>
        <w:jc w:val="both"/>
        <w:outlineLvl w:val="2"/>
        <w:rPr>
          <w:rFonts w:eastAsia="Calibri"/>
          <w:bCs/>
          <w:sz w:val="20"/>
          <w:szCs w:val="20"/>
          <w:lang w:eastAsia="ru-RU"/>
        </w:rPr>
      </w:pPr>
      <w:bookmarkStart w:id="30" w:name="_ref_21267939"/>
      <w:r w:rsidRPr="009924D7">
        <w:rPr>
          <w:rFonts w:eastAsia="Calibri"/>
          <w:bCs/>
          <w:sz w:val="20"/>
          <w:szCs w:val="20"/>
          <w:lang w:eastAsia="ru-RU"/>
        </w:rPr>
        <w:t>2.6. Гарантия качества распространяется на все, что составляет результат работ, услуг.</w:t>
      </w:r>
      <w:bookmarkEnd w:id="30"/>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3. СРОКИ И ПОРЯДОК ВЫПОЛНЕНИЯ УСЛОВИЙ ДОГОВОРА</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3.1. Исполнитель обязуется самостоятельно выполнить работ</w:t>
      </w:r>
      <w:r w:rsidR="000B5487" w:rsidRPr="009924D7">
        <w:rPr>
          <w:rFonts w:eastAsia="Times New Roman"/>
          <w:sz w:val="20"/>
          <w:szCs w:val="20"/>
          <w:lang w:eastAsia="ru-RU"/>
        </w:rPr>
        <w:t>ы</w:t>
      </w:r>
      <w:r w:rsidRPr="009924D7">
        <w:rPr>
          <w:rFonts w:eastAsia="Times New Roman"/>
          <w:sz w:val="20"/>
          <w:szCs w:val="20"/>
          <w:lang w:eastAsia="ru-RU"/>
        </w:rPr>
        <w:t>, оказать услуг</w:t>
      </w:r>
      <w:r w:rsidR="000B5487" w:rsidRPr="009924D7">
        <w:rPr>
          <w:rFonts w:eastAsia="Times New Roman"/>
          <w:sz w:val="20"/>
          <w:szCs w:val="20"/>
          <w:lang w:eastAsia="ru-RU"/>
        </w:rPr>
        <w:t>и</w:t>
      </w:r>
      <w:r w:rsidRPr="009924D7">
        <w:rPr>
          <w:rFonts w:eastAsia="Times New Roman"/>
          <w:sz w:val="20"/>
          <w:szCs w:val="20"/>
          <w:lang w:eastAsia="ru-RU"/>
        </w:rPr>
        <w:t xml:space="preserve">  </w:t>
      </w:r>
      <w:r w:rsidRPr="009924D7">
        <w:rPr>
          <w:rFonts w:eastAsia="Times New Roman"/>
          <w:b/>
          <w:sz w:val="20"/>
          <w:szCs w:val="20"/>
          <w:lang w:eastAsia="ru-RU"/>
        </w:rPr>
        <w:t>в срок  до 1</w:t>
      </w:r>
      <w:r w:rsidR="000B5487" w:rsidRPr="009924D7">
        <w:rPr>
          <w:rFonts w:eastAsia="Times New Roman"/>
          <w:b/>
          <w:sz w:val="20"/>
          <w:szCs w:val="20"/>
          <w:lang w:eastAsia="ru-RU"/>
        </w:rPr>
        <w:t>2</w:t>
      </w:r>
      <w:r w:rsidRPr="009924D7">
        <w:rPr>
          <w:rFonts w:eastAsia="Times New Roman"/>
          <w:b/>
          <w:sz w:val="20"/>
          <w:szCs w:val="20"/>
          <w:lang w:eastAsia="ru-RU"/>
        </w:rPr>
        <w:t>.12.20</w:t>
      </w:r>
      <w:r w:rsidR="000B5487" w:rsidRPr="009924D7">
        <w:rPr>
          <w:rFonts w:eastAsia="Times New Roman"/>
          <w:b/>
          <w:sz w:val="20"/>
          <w:szCs w:val="20"/>
          <w:lang w:eastAsia="ru-RU"/>
        </w:rPr>
        <w:t>23</w:t>
      </w:r>
      <w:r w:rsidRPr="009924D7">
        <w:rPr>
          <w:rFonts w:eastAsia="Times New Roman"/>
          <w:b/>
          <w:sz w:val="20"/>
          <w:szCs w:val="20"/>
          <w:lang w:eastAsia="ru-RU"/>
        </w:rPr>
        <w:t xml:space="preserve"> г.</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3.2. </w:t>
      </w:r>
      <w:r w:rsidR="0011716B" w:rsidRPr="009924D7">
        <w:rPr>
          <w:rFonts w:eastAsia="Times New Roman"/>
          <w:sz w:val="20"/>
          <w:szCs w:val="20"/>
          <w:lang w:eastAsia="ru-RU"/>
        </w:rPr>
        <w:t>О</w:t>
      </w:r>
      <w:r w:rsidRPr="009924D7">
        <w:rPr>
          <w:rFonts w:eastAsia="Times New Roman"/>
          <w:sz w:val="20"/>
          <w:szCs w:val="20"/>
          <w:lang w:eastAsia="ru-RU"/>
        </w:rPr>
        <w:t>казание услуг, выполнение работ осуществляется по</w:t>
      </w:r>
      <w:r w:rsidRPr="009924D7">
        <w:rPr>
          <w:rFonts w:eastAsia="Times New Roman"/>
          <w:b/>
          <w:sz w:val="20"/>
          <w:szCs w:val="20"/>
          <w:lang w:eastAsia="ru-RU"/>
        </w:rPr>
        <w:t xml:space="preserve"> адресу Заказчика г. Владимир, ул. </w:t>
      </w:r>
      <w:proofErr w:type="spellStart"/>
      <w:r w:rsidRPr="009924D7">
        <w:rPr>
          <w:rFonts w:eastAsia="Times New Roman"/>
          <w:b/>
          <w:sz w:val="20"/>
          <w:szCs w:val="20"/>
          <w:lang w:eastAsia="ru-RU"/>
        </w:rPr>
        <w:t>Каман</w:t>
      </w:r>
      <w:r w:rsidRPr="009924D7">
        <w:rPr>
          <w:rFonts w:eastAsia="Times New Roman"/>
          <w:b/>
          <w:sz w:val="20"/>
          <w:szCs w:val="20"/>
          <w:lang w:eastAsia="ru-RU"/>
        </w:rPr>
        <w:t>и</w:t>
      </w:r>
      <w:r w:rsidRPr="009924D7">
        <w:rPr>
          <w:rFonts w:eastAsia="Times New Roman"/>
          <w:b/>
          <w:sz w:val="20"/>
          <w:szCs w:val="20"/>
          <w:lang w:eastAsia="ru-RU"/>
        </w:rPr>
        <w:t>на</w:t>
      </w:r>
      <w:proofErr w:type="spellEnd"/>
      <w:r w:rsidRPr="009924D7">
        <w:rPr>
          <w:rFonts w:eastAsia="Times New Roman"/>
          <w:b/>
          <w:sz w:val="20"/>
          <w:szCs w:val="20"/>
          <w:lang w:eastAsia="ru-RU"/>
        </w:rPr>
        <w:t xml:space="preserve">, 30/18, </w:t>
      </w:r>
      <w:proofErr w:type="spellStart"/>
      <w:r w:rsidRPr="009924D7">
        <w:rPr>
          <w:rFonts w:eastAsia="Times New Roman"/>
          <w:b/>
          <w:sz w:val="20"/>
          <w:szCs w:val="20"/>
          <w:lang w:eastAsia="ru-RU"/>
        </w:rPr>
        <w:t>каб</w:t>
      </w:r>
      <w:proofErr w:type="spellEnd"/>
      <w:r w:rsidRPr="009924D7">
        <w:rPr>
          <w:rFonts w:eastAsia="Times New Roman"/>
          <w:b/>
          <w:sz w:val="20"/>
          <w:szCs w:val="20"/>
          <w:lang w:eastAsia="ru-RU"/>
        </w:rPr>
        <w:t>. 2-29</w:t>
      </w:r>
      <w:r w:rsidRPr="009924D7">
        <w:rPr>
          <w:rFonts w:eastAsia="Times New Roman"/>
          <w:sz w:val="20"/>
          <w:szCs w:val="20"/>
          <w:lang w:eastAsia="ru-RU"/>
        </w:rPr>
        <w:t>.</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3.3 Исполнитель обязуется по факту оказания услуг, выполнения работ предоставить Заказчику Счет, Акт об оказанных услугах (или УПД), по окончании исполнения обязательств, указанных в п.1.1, и счет-фактуру (при необходимости). Факт оказания услуг, выполнения работ подтверждается Актом об оказанных услуга</w:t>
      </w:r>
      <w:proofErr w:type="gramStart"/>
      <w:r w:rsidRPr="009924D7">
        <w:rPr>
          <w:rFonts w:eastAsia="Times New Roman"/>
          <w:sz w:val="20"/>
          <w:szCs w:val="20"/>
          <w:lang w:eastAsia="ru-RU"/>
        </w:rPr>
        <w:t>х(</w:t>
      </w:r>
      <w:proofErr w:type="gramEnd"/>
      <w:r w:rsidRPr="009924D7">
        <w:rPr>
          <w:rFonts w:eastAsia="Times New Roman"/>
          <w:sz w:val="20"/>
          <w:szCs w:val="20"/>
          <w:lang w:eastAsia="ru-RU"/>
        </w:rPr>
        <w:t xml:space="preserve">или УПД). </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3.</w:t>
      </w:r>
      <w:r w:rsidR="000B5487" w:rsidRPr="009924D7">
        <w:rPr>
          <w:rFonts w:eastAsia="Times New Roman"/>
          <w:sz w:val="20"/>
          <w:szCs w:val="20"/>
          <w:lang w:eastAsia="ru-RU"/>
        </w:rPr>
        <w:t>4</w:t>
      </w:r>
      <w:r w:rsidRPr="009924D7">
        <w:rPr>
          <w:rFonts w:eastAsia="Times New Roman"/>
          <w:sz w:val="20"/>
          <w:szCs w:val="20"/>
          <w:lang w:eastAsia="ru-RU"/>
        </w:rPr>
        <w:t>. В случае если законодательством Российской Федерации предусмотрено лицензирование вида де</w:t>
      </w:r>
      <w:r w:rsidRPr="009924D7">
        <w:rPr>
          <w:rFonts w:eastAsia="Times New Roman"/>
          <w:sz w:val="20"/>
          <w:szCs w:val="20"/>
          <w:lang w:eastAsia="ru-RU"/>
        </w:rPr>
        <w:t>я</w:t>
      </w:r>
      <w:r w:rsidRPr="009924D7">
        <w:rPr>
          <w:rFonts w:eastAsia="Times New Roman"/>
          <w:sz w:val="20"/>
          <w:szCs w:val="20"/>
          <w:lang w:eastAsia="ru-RU"/>
        </w:rPr>
        <w:t>тельности, являющегося предметом Договора, Исполнитель обязан обеспечить наличие документов, подтве</w:t>
      </w:r>
      <w:r w:rsidRPr="009924D7">
        <w:rPr>
          <w:rFonts w:eastAsia="Times New Roman"/>
          <w:sz w:val="20"/>
          <w:szCs w:val="20"/>
          <w:lang w:eastAsia="ru-RU"/>
        </w:rPr>
        <w:t>р</w:t>
      </w:r>
      <w:r w:rsidRPr="009924D7">
        <w:rPr>
          <w:rFonts w:eastAsia="Times New Roman"/>
          <w:sz w:val="20"/>
          <w:szCs w:val="20"/>
          <w:lang w:eastAsia="ru-RU"/>
        </w:rPr>
        <w:t>ждающих его соответствие требованиям, установленным законодательством Росси</w:t>
      </w:r>
      <w:r w:rsidRPr="009924D7">
        <w:rPr>
          <w:rFonts w:eastAsia="Times New Roman"/>
          <w:sz w:val="20"/>
          <w:szCs w:val="20"/>
          <w:lang w:eastAsia="ru-RU"/>
        </w:rPr>
        <w:t>й</w:t>
      </w:r>
      <w:r w:rsidRPr="009924D7">
        <w:rPr>
          <w:rFonts w:eastAsia="Times New Roman"/>
          <w:sz w:val="20"/>
          <w:szCs w:val="20"/>
          <w:lang w:eastAsia="ru-RU"/>
        </w:rPr>
        <w:t xml:space="preserve">ской Федерации, в течение всего срока исполнения Договора. Копии таких документов должны быть переданы Исполнителем  Заказчику по его требованию </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3.</w:t>
      </w:r>
      <w:r w:rsidR="000B5487" w:rsidRPr="009924D7">
        <w:rPr>
          <w:rFonts w:eastAsia="Times New Roman"/>
          <w:sz w:val="20"/>
          <w:szCs w:val="20"/>
          <w:lang w:eastAsia="ru-RU"/>
        </w:rPr>
        <w:t>5</w:t>
      </w:r>
      <w:r w:rsidRPr="009924D7">
        <w:rPr>
          <w:rFonts w:eastAsia="Times New Roman"/>
          <w:sz w:val="20"/>
          <w:szCs w:val="20"/>
          <w:lang w:eastAsia="ru-RU"/>
        </w:rPr>
        <w:t>. Заказчик обязан совершить все необходимые действия, обеспечивающие принятие работ, услуг. З</w:t>
      </w:r>
      <w:r w:rsidRPr="009924D7">
        <w:rPr>
          <w:rFonts w:eastAsia="Times New Roman"/>
          <w:sz w:val="20"/>
          <w:szCs w:val="20"/>
          <w:lang w:eastAsia="ru-RU"/>
        </w:rPr>
        <w:t>а</w:t>
      </w:r>
      <w:r w:rsidRPr="009924D7">
        <w:rPr>
          <w:rFonts w:eastAsia="Times New Roman"/>
          <w:sz w:val="20"/>
          <w:szCs w:val="20"/>
          <w:lang w:eastAsia="ru-RU"/>
        </w:rPr>
        <w:t>казчик подписывает документы о приемке в течение 10 (десяти) рабочих дней с момента выполнения работ, ок</w:t>
      </w:r>
      <w:r w:rsidRPr="009924D7">
        <w:rPr>
          <w:rFonts w:eastAsia="Times New Roman"/>
          <w:sz w:val="20"/>
          <w:szCs w:val="20"/>
          <w:lang w:eastAsia="ru-RU"/>
        </w:rPr>
        <w:t>а</w:t>
      </w:r>
      <w:r w:rsidRPr="009924D7">
        <w:rPr>
          <w:rFonts w:eastAsia="Times New Roman"/>
          <w:sz w:val="20"/>
          <w:szCs w:val="20"/>
          <w:lang w:eastAsia="ru-RU"/>
        </w:rPr>
        <w:t>зания услуг.</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3.</w:t>
      </w:r>
      <w:r w:rsidR="000B5487" w:rsidRPr="009924D7">
        <w:rPr>
          <w:rFonts w:eastAsia="Times New Roman"/>
          <w:sz w:val="20"/>
          <w:szCs w:val="20"/>
          <w:lang w:eastAsia="ru-RU"/>
        </w:rPr>
        <w:t xml:space="preserve">6. Если при приемке </w:t>
      </w:r>
      <w:r w:rsidRPr="009924D7">
        <w:rPr>
          <w:rFonts w:eastAsia="Times New Roman"/>
          <w:sz w:val="20"/>
          <w:szCs w:val="20"/>
          <w:lang w:eastAsia="ru-RU"/>
        </w:rPr>
        <w:t>будет обнаружено несоответствие работ, услуг условиям и требованиям Договора (ГОСТ, ТУ и т.д.), Заказчик в течение 10 (десяти) рабочих дней направляет Исполнителю по электронной почте, или заказным письмом с уведомлением о вручении или курьером претензию с требованием устранить несоотве</w:t>
      </w:r>
      <w:r w:rsidRPr="009924D7">
        <w:rPr>
          <w:rFonts w:eastAsia="Times New Roman"/>
          <w:sz w:val="20"/>
          <w:szCs w:val="20"/>
          <w:lang w:eastAsia="ru-RU"/>
        </w:rPr>
        <w:t>т</w:t>
      </w:r>
      <w:r w:rsidRPr="009924D7">
        <w:rPr>
          <w:rFonts w:eastAsia="Times New Roman"/>
          <w:sz w:val="20"/>
          <w:szCs w:val="20"/>
          <w:lang w:eastAsia="ru-RU"/>
        </w:rPr>
        <w:t xml:space="preserve">ствия. </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В течение 10 (десяти) рабочих дней после получения претензии Исполнитель обязуется за свой счет устранить несоответствия.</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В случае не устранения выявленных недостатков, в установленный срок, заказчик вправе отказаться от исполнения договора в одностороннем порядке и взыскать понесенные убытки и расходы с Исполнителя.</w:t>
      </w:r>
    </w:p>
    <w:p w:rsidR="0011716B" w:rsidRPr="009924D7" w:rsidRDefault="0011716B"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3.7. Заказчик, принявший результат оказанных услуг, выполненных работ  без проверки, не лишается права ссылаться как на недостатки, которые могли быть установлены при обычном способе приемки (явные н</w:t>
      </w:r>
      <w:r w:rsidRPr="009924D7">
        <w:rPr>
          <w:rFonts w:eastAsia="Times New Roman"/>
          <w:sz w:val="20"/>
          <w:szCs w:val="20"/>
          <w:lang w:eastAsia="ru-RU"/>
        </w:rPr>
        <w:t>е</w:t>
      </w:r>
      <w:r w:rsidRPr="009924D7">
        <w:rPr>
          <w:rFonts w:eastAsia="Times New Roman"/>
          <w:sz w:val="20"/>
          <w:szCs w:val="20"/>
          <w:lang w:eastAsia="ru-RU"/>
        </w:rPr>
        <w:t>достатки) так и на скрытые недостатки.</w:t>
      </w:r>
    </w:p>
    <w:p w:rsidR="0024700C" w:rsidRPr="009924D7" w:rsidRDefault="0024700C" w:rsidP="000B5487">
      <w:pPr>
        <w:suppressAutoHyphens w:val="0"/>
        <w:ind w:left="57" w:right="57" w:firstLine="709"/>
        <w:jc w:val="both"/>
        <w:rPr>
          <w:rFonts w:eastAsia="Times New Roman"/>
          <w:sz w:val="20"/>
          <w:szCs w:val="20"/>
          <w:lang w:eastAsia="ru-RU"/>
        </w:rPr>
      </w:pP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4. ЦЕНА И ПОРЯДОК РАСЧЕТОВ</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4.1. Сумма договора составляет</w:t>
      </w:r>
      <w:proofErr w:type="gramStart"/>
      <w:r w:rsidRPr="009924D7">
        <w:rPr>
          <w:rFonts w:eastAsia="Times New Roman"/>
          <w:sz w:val="20"/>
          <w:szCs w:val="20"/>
          <w:lang w:eastAsia="ru-RU"/>
        </w:rPr>
        <w:t xml:space="preserve"> </w:t>
      </w:r>
      <w:r w:rsidRPr="009924D7">
        <w:rPr>
          <w:rFonts w:eastAsia="Times New Roman"/>
          <w:b/>
          <w:sz w:val="20"/>
          <w:szCs w:val="20"/>
          <w:lang w:eastAsia="ru-RU"/>
        </w:rPr>
        <w:t xml:space="preserve">______________ (_________________) </w:t>
      </w:r>
      <w:proofErr w:type="gramEnd"/>
      <w:r w:rsidRPr="009924D7">
        <w:rPr>
          <w:rFonts w:eastAsia="Times New Roman"/>
          <w:b/>
          <w:sz w:val="20"/>
          <w:szCs w:val="20"/>
          <w:lang w:eastAsia="ru-RU"/>
        </w:rPr>
        <w:t>руб.,</w:t>
      </w:r>
      <w:r w:rsidRPr="009924D7">
        <w:rPr>
          <w:rFonts w:eastAsia="Times New Roman"/>
          <w:sz w:val="20"/>
          <w:szCs w:val="20"/>
          <w:lang w:eastAsia="ru-RU"/>
        </w:rPr>
        <w:t xml:space="preserve"> включая стоимость всех з</w:t>
      </w:r>
      <w:r w:rsidRPr="009924D7">
        <w:rPr>
          <w:rFonts w:eastAsia="Times New Roman"/>
          <w:sz w:val="20"/>
          <w:szCs w:val="20"/>
          <w:lang w:eastAsia="ru-RU"/>
        </w:rPr>
        <w:t>а</w:t>
      </w:r>
      <w:r w:rsidRPr="009924D7">
        <w:rPr>
          <w:rFonts w:eastAsia="Times New Roman"/>
          <w:sz w:val="20"/>
          <w:szCs w:val="20"/>
          <w:lang w:eastAsia="ru-RU"/>
        </w:rPr>
        <w:t>трат указанных в приложении к настоящему договору на уплату налогов, таможенных пошлин и других налогов и сборов, утвержденные действующим законодательством РФ, а также иные расходы, связанные с исполнением договора.</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4.2. Оплата производится в течение 7 (семи) рабочих  дней с момента поставки оказания услуг, выполн</w:t>
      </w:r>
      <w:r w:rsidRPr="009924D7">
        <w:rPr>
          <w:rFonts w:eastAsia="Times New Roman"/>
          <w:sz w:val="20"/>
          <w:szCs w:val="20"/>
          <w:lang w:eastAsia="ru-RU"/>
        </w:rPr>
        <w:t>е</w:t>
      </w:r>
      <w:r w:rsidRPr="009924D7">
        <w:rPr>
          <w:rFonts w:eastAsia="Times New Roman"/>
          <w:sz w:val="20"/>
          <w:szCs w:val="20"/>
          <w:lang w:eastAsia="ru-RU"/>
        </w:rPr>
        <w:t>ния работ и подписания заказчиком документов о приемке.</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4.3. </w:t>
      </w:r>
      <w:proofErr w:type="gramStart"/>
      <w:r w:rsidRPr="009924D7">
        <w:rPr>
          <w:rFonts w:eastAsia="Times New Roman"/>
          <w:sz w:val="20"/>
          <w:szCs w:val="20"/>
          <w:lang w:eastAsia="ru-RU"/>
        </w:rPr>
        <w:t>В случае начисления Заказчиком Исполнителю неустойки и (или) предъявления требования о возм</w:t>
      </w:r>
      <w:r w:rsidRPr="009924D7">
        <w:rPr>
          <w:rFonts w:eastAsia="Times New Roman"/>
          <w:sz w:val="20"/>
          <w:szCs w:val="20"/>
          <w:lang w:eastAsia="ru-RU"/>
        </w:rPr>
        <w:t>е</w:t>
      </w:r>
      <w:r w:rsidRPr="009924D7">
        <w:rPr>
          <w:rFonts w:eastAsia="Times New Roman"/>
          <w:sz w:val="20"/>
          <w:szCs w:val="20"/>
          <w:lang w:eastAsia="ru-RU"/>
        </w:rPr>
        <w:t xml:space="preserve">щении убытков, Стороны вправе подписать Акт </w:t>
      </w:r>
      <w:proofErr w:type="spellStart"/>
      <w:r w:rsidRPr="009924D7">
        <w:rPr>
          <w:rFonts w:eastAsia="Times New Roman"/>
          <w:sz w:val="20"/>
          <w:szCs w:val="20"/>
          <w:lang w:eastAsia="ru-RU"/>
        </w:rPr>
        <w:t>взаимосверки</w:t>
      </w:r>
      <w:proofErr w:type="spellEnd"/>
      <w:r w:rsidRPr="009924D7">
        <w:rPr>
          <w:rFonts w:eastAsia="Times New Roman"/>
          <w:sz w:val="20"/>
          <w:szCs w:val="20"/>
          <w:lang w:eastAsia="ru-RU"/>
        </w:rPr>
        <w:t xml:space="preserve"> обязательств по договору, в к</w:t>
      </w:r>
      <w:r w:rsidRPr="009924D7">
        <w:rPr>
          <w:rFonts w:eastAsia="Times New Roman"/>
          <w:sz w:val="20"/>
          <w:szCs w:val="20"/>
          <w:lang w:eastAsia="ru-RU"/>
        </w:rPr>
        <w:t>о</w:t>
      </w:r>
      <w:r w:rsidRPr="009924D7">
        <w:rPr>
          <w:rFonts w:eastAsia="Times New Roman"/>
          <w:sz w:val="20"/>
          <w:szCs w:val="20"/>
          <w:lang w:eastAsia="ru-RU"/>
        </w:rPr>
        <w:t>тором указываются сведения о фактически исполненных обязательствах по договору; сумма, подлеж</w:t>
      </w:r>
      <w:r w:rsidRPr="009924D7">
        <w:rPr>
          <w:rFonts w:eastAsia="Times New Roman"/>
          <w:sz w:val="20"/>
          <w:szCs w:val="20"/>
          <w:lang w:eastAsia="ru-RU"/>
        </w:rPr>
        <w:t>а</w:t>
      </w:r>
      <w:r w:rsidRPr="009924D7">
        <w:rPr>
          <w:rFonts w:eastAsia="Times New Roman"/>
          <w:sz w:val="20"/>
          <w:szCs w:val="20"/>
          <w:lang w:eastAsia="ru-RU"/>
        </w:rPr>
        <w:t>щая оплате в соответствии с условиями договора; размер неустойки (и (или) убытков), подлежащей взысканию; основания применения и п</w:t>
      </w:r>
      <w:r w:rsidRPr="009924D7">
        <w:rPr>
          <w:rFonts w:eastAsia="Times New Roman"/>
          <w:sz w:val="20"/>
          <w:szCs w:val="20"/>
          <w:lang w:eastAsia="ru-RU"/>
        </w:rPr>
        <w:t>о</w:t>
      </w:r>
      <w:r w:rsidRPr="009924D7">
        <w:rPr>
          <w:rFonts w:eastAsia="Times New Roman"/>
          <w:sz w:val="20"/>
          <w:szCs w:val="20"/>
          <w:lang w:eastAsia="ru-RU"/>
        </w:rPr>
        <w:t>рядок расчета неустойки (и (или) убытков);</w:t>
      </w:r>
      <w:proofErr w:type="gramEnd"/>
      <w:r w:rsidRPr="009924D7">
        <w:rPr>
          <w:rFonts w:eastAsia="Times New Roman"/>
          <w:sz w:val="20"/>
          <w:szCs w:val="20"/>
          <w:lang w:eastAsia="ru-RU"/>
        </w:rPr>
        <w:t xml:space="preserve"> итоговая сумма, подлежащая оплате Исполнителю по договору. </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4.</w:t>
      </w:r>
      <w:r w:rsidR="003A24E1" w:rsidRPr="009924D7">
        <w:rPr>
          <w:rFonts w:eastAsia="Times New Roman"/>
          <w:sz w:val="20"/>
          <w:szCs w:val="20"/>
          <w:lang w:eastAsia="ru-RU"/>
        </w:rPr>
        <w:t>4</w:t>
      </w:r>
      <w:r w:rsidRPr="009924D7">
        <w:rPr>
          <w:rFonts w:eastAsia="Times New Roman"/>
          <w:sz w:val="20"/>
          <w:szCs w:val="20"/>
          <w:lang w:eastAsia="ru-RU"/>
        </w:rPr>
        <w:t>. В случае если при начислении Заказчиком Исполнителю неустойки и (или) предъявления требования о возмещении убытков, Заказчик вправе не производить оплату по договору до уплаты Исполнителем начисле</w:t>
      </w:r>
      <w:r w:rsidRPr="009924D7">
        <w:rPr>
          <w:rFonts w:eastAsia="Times New Roman"/>
          <w:sz w:val="20"/>
          <w:szCs w:val="20"/>
          <w:lang w:eastAsia="ru-RU"/>
        </w:rPr>
        <w:t>н</w:t>
      </w:r>
      <w:r w:rsidRPr="009924D7">
        <w:rPr>
          <w:rFonts w:eastAsia="Times New Roman"/>
          <w:sz w:val="20"/>
          <w:szCs w:val="20"/>
          <w:lang w:eastAsia="ru-RU"/>
        </w:rPr>
        <w:t>ной и выставленной Заказчиком неустойки и (или) требования о возмещении убытков.</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4</w:t>
      </w:r>
      <w:r w:rsidR="003A24E1" w:rsidRPr="009924D7">
        <w:rPr>
          <w:rFonts w:eastAsia="Times New Roman"/>
          <w:sz w:val="20"/>
          <w:szCs w:val="20"/>
          <w:lang w:eastAsia="ru-RU"/>
        </w:rPr>
        <w:t>.5</w:t>
      </w:r>
      <w:r w:rsidRPr="009924D7">
        <w:rPr>
          <w:rFonts w:eastAsia="Times New Roman"/>
          <w:sz w:val="20"/>
          <w:szCs w:val="20"/>
          <w:lang w:eastAsia="ru-RU"/>
        </w:rPr>
        <w:t>. Расчеты по договору осуществляются на основании оформленно</w:t>
      </w:r>
      <w:r w:rsidR="003A24E1" w:rsidRPr="009924D7">
        <w:rPr>
          <w:rFonts w:eastAsia="Times New Roman"/>
          <w:sz w:val="20"/>
          <w:szCs w:val="20"/>
          <w:lang w:eastAsia="ru-RU"/>
        </w:rPr>
        <w:t>го</w:t>
      </w:r>
      <w:r w:rsidRPr="009924D7">
        <w:rPr>
          <w:rFonts w:eastAsia="Times New Roman"/>
          <w:sz w:val="20"/>
          <w:szCs w:val="20"/>
          <w:lang w:eastAsia="ru-RU"/>
        </w:rPr>
        <w:t xml:space="preserve"> сторонами </w:t>
      </w:r>
      <w:r w:rsidR="003A24E1" w:rsidRPr="009924D7">
        <w:rPr>
          <w:rFonts w:eastAsia="Times New Roman"/>
          <w:sz w:val="20"/>
          <w:szCs w:val="20"/>
          <w:lang w:eastAsia="ru-RU"/>
        </w:rPr>
        <w:t>акта оказа</w:t>
      </w:r>
      <w:r w:rsidR="003A24E1" w:rsidRPr="009924D7">
        <w:rPr>
          <w:rFonts w:eastAsia="Times New Roman"/>
          <w:sz w:val="20"/>
          <w:szCs w:val="20"/>
          <w:lang w:eastAsia="ru-RU"/>
        </w:rPr>
        <w:t>н</w:t>
      </w:r>
      <w:r w:rsidR="003A24E1" w:rsidRPr="009924D7">
        <w:rPr>
          <w:rFonts w:eastAsia="Times New Roman"/>
          <w:sz w:val="20"/>
          <w:szCs w:val="20"/>
          <w:lang w:eastAsia="ru-RU"/>
        </w:rPr>
        <w:t xml:space="preserve">ных услуг </w:t>
      </w:r>
      <w:r w:rsidRPr="009924D7">
        <w:rPr>
          <w:rFonts w:eastAsia="Times New Roman"/>
          <w:sz w:val="20"/>
          <w:szCs w:val="20"/>
          <w:lang w:eastAsia="ru-RU"/>
        </w:rPr>
        <w:t xml:space="preserve"> или УПД, в безналичном порядке платежными поручениями.</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4.</w:t>
      </w:r>
      <w:r w:rsidR="003A24E1" w:rsidRPr="009924D7">
        <w:rPr>
          <w:rFonts w:eastAsia="Times New Roman"/>
          <w:sz w:val="20"/>
          <w:szCs w:val="20"/>
          <w:lang w:eastAsia="ru-RU"/>
        </w:rPr>
        <w:t>6</w:t>
      </w:r>
      <w:r w:rsidRPr="009924D7">
        <w:rPr>
          <w:rFonts w:eastAsia="Times New Roman"/>
          <w:sz w:val="20"/>
          <w:szCs w:val="20"/>
          <w:lang w:eastAsia="ru-RU"/>
        </w:rPr>
        <w:t>. Все расчеты по Договору производятся в безналичном порядке путем перечисления денежных средств на указанный в Договоре расчетный счет Исполнителя.</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4.</w:t>
      </w:r>
      <w:r w:rsidR="003A24E1" w:rsidRPr="009924D7">
        <w:rPr>
          <w:rFonts w:eastAsia="Times New Roman"/>
          <w:sz w:val="20"/>
          <w:szCs w:val="20"/>
          <w:lang w:eastAsia="ru-RU"/>
        </w:rPr>
        <w:t>7.</w:t>
      </w:r>
      <w:r w:rsidRPr="009924D7">
        <w:rPr>
          <w:rFonts w:eastAsia="Times New Roman"/>
          <w:sz w:val="20"/>
          <w:szCs w:val="20"/>
          <w:lang w:eastAsia="ru-RU"/>
        </w:rPr>
        <w:t xml:space="preserve"> Обязательства Заказчика по оплате цены договора считаются исполненными с момента списания д</w:t>
      </w:r>
      <w:r w:rsidRPr="009924D7">
        <w:rPr>
          <w:rFonts w:eastAsia="Times New Roman"/>
          <w:sz w:val="20"/>
          <w:szCs w:val="20"/>
          <w:lang w:eastAsia="ru-RU"/>
        </w:rPr>
        <w:t>е</w:t>
      </w:r>
      <w:r w:rsidRPr="009924D7">
        <w:rPr>
          <w:rFonts w:eastAsia="Times New Roman"/>
          <w:sz w:val="20"/>
          <w:szCs w:val="20"/>
          <w:lang w:eastAsia="ru-RU"/>
        </w:rPr>
        <w:t>нежных сре</w:t>
      </w:r>
      <w:proofErr w:type="gramStart"/>
      <w:r w:rsidRPr="009924D7">
        <w:rPr>
          <w:rFonts w:eastAsia="Times New Roman"/>
          <w:sz w:val="20"/>
          <w:szCs w:val="20"/>
          <w:lang w:eastAsia="ru-RU"/>
        </w:rPr>
        <w:t>дств с б</w:t>
      </w:r>
      <w:proofErr w:type="gramEnd"/>
      <w:r w:rsidRPr="009924D7">
        <w:rPr>
          <w:rFonts w:eastAsia="Times New Roman"/>
          <w:sz w:val="20"/>
          <w:szCs w:val="20"/>
          <w:lang w:eastAsia="ru-RU"/>
        </w:rPr>
        <w:t>анковского счета Заказчика.</w:t>
      </w:r>
    </w:p>
    <w:p w:rsidR="0024700C" w:rsidRPr="009924D7" w:rsidRDefault="0024700C" w:rsidP="0024700C">
      <w:pPr>
        <w:suppressAutoHyphens w:val="0"/>
        <w:ind w:left="57" w:right="57" w:firstLine="709"/>
        <w:jc w:val="both"/>
        <w:rPr>
          <w:rFonts w:eastAsia="Times New Roman"/>
          <w:sz w:val="20"/>
          <w:szCs w:val="20"/>
          <w:lang w:eastAsia="ru-RU"/>
        </w:rPr>
      </w:pP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5. ОТВЕТСТВЕННОСТЬ СТОРОН</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5.1. За нарушение сроков оплаты, предусмотренных п. 4.2, Договора, Исполнитель вправе требовать с З</w:t>
      </w:r>
      <w:r w:rsidRPr="009924D7">
        <w:rPr>
          <w:rFonts w:eastAsia="Times New Roman"/>
          <w:sz w:val="20"/>
          <w:szCs w:val="20"/>
          <w:lang w:eastAsia="ru-RU"/>
        </w:rPr>
        <w:t>а</w:t>
      </w:r>
      <w:r w:rsidRPr="009924D7">
        <w:rPr>
          <w:rFonts w:eastAsia="Times New Roman"/>
          <w:sz w:val="20"/>
          <w:szCs w:val="20"/>
          <w:lang w:eastAsia="ru-RU"/>
        </w:rPr>
        <w:t>казчика уплаты неустойки (пеней) в размере 0,01 (ноль целых одна сотая) процентов от н</w:t>
      </w:r>
      <w:r w:rsidRPr="009924D7">
        <w:rPr>
          <w:rFonts w:eastAsia="Times New Roman"/>
          <w:sz w:val="20"/>
          <w:szCs w:val="20"/>
          <w:lang w:eastAsia="ru-RU"/>
        </w:rPr>
        <w:t>е</w:t>
      </w:r>
      <w:r w:rsidRPr="009924D7">
        <w:rPr>
          <w:rFonts w:eastAsia="Times New Roman"/>
          <w:sz w:val="20"/>
          <w:szCs w:val="20"/>
          <w:lang w:eastAsia="ru-RU"/>
        </w:rPr>
        <w:t>уплаченной суммы за каждый день просрочки.</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5.2. За нарушение сроков оказания услуг, выполнения работ или срока исправления недостатков в гара</w:t>
      </w:r>
      <w:r w:rsidRPr="009924D7">
        <w:rPr>
          <w:rFonts w:eastAsia="Times New Roman"/>
          <w:sz w:val="20"/>
          <w:szCs w:val="20"/>
          <w:lang w:eastAsia="ru-RU"/>
        </w:rPr>
        <w:t>н</w:t>
      </w:r>
      <w:r w:rsidRPr="009924D7">
        <w:rPr>
          <w:rFonts w:eastAsia="Times New Roman"/>
          <w:sz w:val="20"/>
          <w:szCs w:val="20"/>
          <w:lang w:eastAsia="ru-RU"/>
        </w:rPr>
        <w:t xml:space="preserve">тийный период (п. 3.1, </w:t>
      </w:r>
      <w:r w:rsidR="0011716B" w:rsidRPr="009924D7">
        <w:rPr>
          <w:rFonts w:eastAsia="Times New Roman"/>
          <w:sz w:val="20"/>
          <w:szCs w:val="20"/>
          <w:lang w:eastAsia="ru-RU"/>
        </w:rPr>
        <w:t>3</w:t>
      </w:r>
      <w:r w:rsidRPr="009924D7">
        <w:rPr>
          <w:rFonts w:eastAsia="Times New Roman"/>
          <w:sz w:val="20"/>
          <w:szCs w:val="20"/>
          <w:lang w:eastAsia="ru-RU"/>
        </w:rPr>
        <w:t>.6 Договора) Заказчик вправе требовать с Исполнителя уплаты неустойки (пени) в разм</w:t>
      </w:r>
      <w:r w:rsidRPr="009924D7">
        <w:rPr>
          <w:rFonts w:eastAsia="Times New Roman"/>
          <w:sz w:val="20"/>
          <w:szCs w:val="20"/>
          <w:lang w:eastAsia="ru-RU"/>
        </w:rPr>
        <w:t>е</w:t>
      </w:r>
      <w:r w:rsidRPr="009924D7">
        <w:rPr>
          <w:rFonts w:eastAsia="Times New Roman"/>
          <w:sz w:val="20"/>
          <w:szCs w:val="20"/>
          <w:lang w:eastAsia="ru-RU"/>
        </w:rPr>
        <w:t xml:space="preserve">ре 0,1 (ноль целых одна десятая) процентов от стоимости </w:t>
      </w:r>
      <w:r w:rsidR="003A24E1" w:rsidRPr="009924D7">
        <w:rPr>
          <w:rFonts w:eastAsia="Times New Roman"/>
          <w:sz w:val="20"/>
          <w:szCs w:val="20"/>
          <w:lang w:eastAsia="ru-RU"/>
        </w:rPr>
        <w:t>услуг</w:t>
      </w:r>
      <w:r w:rsidR="003A24E1" w:rsidRPr="009924D7">
        <w:rPr>
          <w:sz w:val="20"/>
          <w:szCs w:val="20"/>
        </w:rPr>
        <w:t xml:space="preserve"> </w:t>
      </w:r>
      <w:r w:rsidR="003A24E1" w:rsidRPr="009924D7">
        <w:rPr>
          <w:rFonts w:eastAsia="Times New Roman"/>
          <w:sz w:val="20"/>
          <w:szCs w:val="20"/>
          <w:lang w:eastAsia="ru-RU"/>
        </w:rPr>
        <w:t>не соответствующего условиям Договора, за ка</w:t>
      </w:r>
      <w:r w:rsidR="003A24E1" w:rsidRPr="009924D7">
        <w:rPr>
          <w:rFonts w:eastAsia="Times New Roman"/>
          <w:sz w:val="20"/>
          <w:szCs w:val="20"/>
          <w:lang w:eastAsia="ru-RU"/>
        </w:rPr>
        <w:t>ж</w:t>
      </w:r>
      <w:r w:rsidR="003A24E1" w:rsidRPr="009924D7">
        <w:rPr>
          <w:rFonts w:eastAsia="Times New Roman"/>
          <w:sz w:val="20"/>
          <w:szCs w:val="20"/>
          <w:lang w:eastAsia="ru-RU"/>
        </w:rPr>
        <w:t>дый день просрочки</w:t>
      </w:r>
      <w:r w:rsidRPr="009924D7">
        <w:rPr>
          <w:rFonts w:eastAsia="Times New Roman"/>
          <w:sz w:val="20"/>
          <w:szCs w:val="20"/>
          <w:lang w:eastAsia="ru-RU"/>
        </w:rPr>
        <w:t>.</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5.3. За нарушение сроков устранения несоответствия работ, услуг (п. 3.11 Договора) Заказчик вправе п</w:t>
      </w:r>
      <w:r w:rsidRPr="009924D7">
        <w:rPr>
          <w:rFonts w:eastAsia="Times New Roman"/>
          <w:sz w:val="20"/>
          <w:szCs w:val="20"/>
          <w:lang w:eastAsia="ru-RU"/>
        </w:rPr>
        <w:t>о</w:t>
      </w:r>
      <w:r w:rsidRPr="009924D7">
        <w:rPr>
          <w:rFonts w:eastAsia="Times New Roman"/>
          <w:sz w:val="20"/>
          <w:szCs w:val="20"/>
          <w:lang w:eastAsia="ru-RU"/>
        </w:rPr>
        <w:t>требовать с Исполнителя уплаты неустойки (пеней) в размере 10 (десять) процентов от сто</w:t>
      </w:r>
      <w:r w:rsidRPr="009924D7">
        <w:rPr>
          <w:rFonts w:eastAsia="Times New Roman"/>
          <w:sz w:val="20"/>
          <w:szCs w:val="20"/>
          <w:lang w:eastAsia="ru-RU"/>
        </w:rPr>
        <w:t>и</w:t>
      </w:r>
      <w:r w:rsidRPr="009924D7">
        <w:rPr>
          <w:rFonts w:eastAsia="Times New Roman"/>
          <w:sz w:val="20"/>
          <w:szCs w:val="20"/>
          <w:lang w:eastAsia="ru-RU"/>
        </w:rPr>
        <w:t>мости работ, услуг не соответствующего условиям Договора.</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5.4. За неисполнение или ненадлежащее исполнение своих обязательств по договору, за исключением просрочки исполнения обязательств, Заказчик вправе требовать с Исполнителя уплаты неустойки (штрафа) в размере 10 (десять) процентов от цены договора.</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5.5. Сторона, не исполнившая или ненадлежащим образом исполнившая обязательства по Договору, об</w:t>
      </w:r>
      <w:r w:rsidRPr="009924D7">
        <w:rPr>
          <w:rFonts w:eastAsia="Times New Roman"/>
          <w:sz w:val="20"/>
          <w:szCs w:val="20"/>
          <w:lang w:eastAsia="ru-RU"/>
        </w:rPr>
        <w:t>я</w:t>
      </w:r>
      <w:r w:rsidRPr="009924D7">
        <w:rPr>
          <w:rFonts w:eastAsia="Times New Roman"/>
          <w:sz w:val="20"/>
          <w:szCs w:val="20"/>
          <w:lang w:eastAsia="ru-RU"/>
        </w:rPr>
        <w:t>зана возместить другой Стороне причиненные такими нарушениями убытки.</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5.6. Во всех других случаях неисполнения обязательств по Договору Стороны несут ответственность в соответствии с законодательством РФ.</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5.7. В случае</w:t>
      </w:r>
      <w:proofErr w:type="gramStart"/>
      <w:r w:rsidRPr="009924D7">
        <w:rPr>
          <w:rFonts w:eastAsia="Times New Roman"/>
          <w:sz w:val="20"/>
          <w:szCs w:val="20"/>
          <w:lang w:eastAsia="ru-RU"/>
        </w:rPr>
        <w:t>,</w:t>
      </w:r>
      <w:proofErr w:type="gramEnd"/>
      <w:r w:rsidRPr="009924D7">
        <w:rPr>
          <w:rFonts w:eastAsia="Times New Roman"/>
          <w:sz w:val="20"/>
          <w:szCs w:val="20"/>
          <w:lang w:eastAsia="ru-RU"/>
        </w:rPr>
        <w:t xml:space="preserve"> если неисполнение или ненадлежащее исполнение договора Исполнителем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w:t>
      </w:r>
      <w:r w:rsidRPr="009924D7">
        <w:rPr>
          <w:rFonts w:eastAsia="Times New Roman"/>
          <w:sz w:val="20"/>
          <w:szCs w:val="20"/>
          <w:lang w:eastAsia="ru-RU"/>
        </w:rPr>
        <w:t>е</w:t>
      </w:r>
      <w:r w:rsidRPr="009924D7">
        <w:rPr>
          <w:rFonts w:eastAsia="Times New Roman"/>
          <w:sz w:val="20"/>
          <w:szCs w:val="20"/>
          <w:lang w:eastAsia="ru-RU"/>
        </w:rPr>
        <w:t xml:space="preserve">ной на сопоставимые </w:t>
      </w:r>
      <w:r w:rsidR="003A24E1" w:rsidRPr="009924D7">
        <w:rPr>
          <w:rFonts w:eastAsia="Times New Roman"/>
          <w:sz w:val="20"/>
          <w:szCs w:val="20"/>
          <w:lang w:eastAsia="ru-RU"/>
        </w:rPr>
        <w:t>работы, услуги</w:t>
      </w:r>
      <w:r w:rsidRPr="009924D7">
        <w:rPr>
          <w:rFonts w:eastAsia="Times New Roman"/>
          <w:sz w:val="20"/>
          <w:szCs w:val="20"/>
          <w:lang w:eastAsia="ru-RU"/>
        </w:rPr>
        <w:t xml:space="preserve">  по условиям договора, заключе</w:t>
      </w:r>
      <w:r w:rsidRPr="009924D7">
        <w:rPr>
          <w:rFonts w:eastAsia="Times New Roman"/>
          <w:sz w:val="20"/>
          <w:szCs w:val="20"/>
          <w:lang w:eastAsia="ru-RU"/>
        </w:rPr>
        <w:t>н</w:t>
      </w:r>
      <w:r w:rsidRPr="009924D7">
        <w:rPr>
          <w:rFonts w:eastAsia="Times New Roman"/>
          <w:sz w:val="20"/>
          <w:szCs w:val="20"/>
          <w:lang w:eastAsia="ru-RU"/>
        </w:rPr>
        <w:t>ного взамен прекращенного договора.</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5.8. Если вследствие просрочки Исполнителем обязательств по договору, Заказчик утратил интерес, З</w:t>
      </w:r>
      <w:r w:rsidRPr="009924D7">
        <w:rPr>
          <w:rFonts w:eastAsia="Times New Roman"/>
          <w:sz w:val="20"/>
          <w:szCs w:val="20"/>
          <w:lang w:eastAsia="ru-RU"/>
        </w:rPr>
        <w:t>а</w:t>
      </w:r>
      <w:r w:rsidRPr="009924D7">
        <w:rPr>
          <w:rFonts w:eastAsia="Times New Roman"/>
          <w:sz w:val="20"/>
          <w:szCs w:val="20"/>
          <w:lang w:eastAsia="ru-RU"/>
        </w:rPr>
        <w:t>казчик вправе отказаться от принятия исполнения и требовать возмещения убытков.</w:t>
      </w:r>
    </w:p>
    <w:p w:rsidR="0024700C" w:rsidRPr="009924D7" w:rsidRDefault="0024700C" w:rsidP="0024700C">
      <w:pPr>
        <w:suppressAutoHyphens w:val="0"/>
        <w:ind w:left="57" w:right="57" w:firstLine="709"/>
        <w:jc w:val="both"/>
        <w:rPr>
          <w:rFonts w:eastAsia="Times New Roman"/>
          <w:sz w:val="20"/>
          <w:szCs w:val="20"/>
          <w:lang w:eastAsia="ru-RU"/>
        </w:rPr>
      </w:pP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6.</w:t>
      </w:r>
      <w:r w:rsidRPr="009924D7">
        <w:rPr>
          <w:rFonts w:eastAsia="Times New Roman"/>
          <w:b/>
          <w:sz w:val="20"/>
          <w:szCs w:val="20"/>
          <w:lang w:eastAsia="ru-RU"/>
        </w:rPr>
        <w:tab/>
        <w:t>ОБЕСПЕЧЕНИЕ ИСПОЛНЕНИЯ ДОГОВОРА</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6.1.</w:t>
      </w:r>
      <w:r w:rsidRPr="009924D7">
        <w:rPr>
          <w:rFonts w:eastAsia="Times New Roman"/>
          <w:sz w:val="20"/>
          <w:szCs w:val="20"/>
          <w:lang w:eastAsia="ru-RU"/>
        </w:rPr>
        <w:tab/>
        <w:t xml:space="preserve">Исполнитель предоставил обеспечение исполнения договора в размере </w:t>
      </w:r>
      <w:r w:rsidR="003A24E1" w:rsidRPr="009924D7">
        <w:rPr>
          <w:rFonts w:eastAsia="Times New Roman"/>
          <w:sz w:val="20"/>
          <w:szCs w:val="20"/>
          <w:lang w:eastAsia="ru-RU"/>
        </w:rPr>
        <w:t>__</w:t>
      </w:r>
      <w:r w:rsidRPr="009924D7">
        <w:rPr>
          <w:rFonts w:eastAsia="Times New Roman"/>
          <w:sz w:val="20"/>
          <w:szCs w:val="20"/>
          <w:lang w:eastAsia="ru-RU"/>
        </w:rPr>
        <w:t>% от начальной (макс</w:t>
      </w:r>
      <w:r w:rsidRPr="009924D7">
        <w:rPr>
          <w:rFonts w:eastAsia="Times New Roman"/>
          <w:sz w:val="20"/>
          <w:szCs w:val="20"/>
          <w:lang w:eastAsia="ru-RU"/>
        </w:rPr>
        <w:t>и</w:t>
      </w:r>
      <w:r w:rsidRPr="009924D7">
        <w:rPr>
          <w:rFonts w:eastAsia="Times New Roman"/>
          <w:sz w:val="20"/>
          <w:szCs w:val="20"/>
          <w:lang w:eastAsia="ru-RU"/>
        </w:rPr>
        <w:t>мальной) цены договора на сумму</w:t>
      </w:r>
      <w:proofErr w:type="gramStart"/>
      <w:r w:rsidRPr="009924D7">
        <w:rPr>
          <w:rFonts w:eastAsia="Times New Roman"/>
          <w:sz w:val="20"/>
          <w:szCs w:val="20"/>
          <w:lang w:eastAsia="ru-RU"/>
        </w:rPr>
        <w:t xml:space="preserve"> __________ (_____________) </w:t>
      </w:r>
      <w:proofErr w:type="gramEnd"/>
      <w:r w:rsidRPr="009924D7">
        <w:rPr>
          <w:rFonts w:eastAsia="Times New Roman"/>
          <w:sz w:val="20"/>
          <w:szCs w:val="20"/>
          <w:lang w:eastAsia="ru-RU"/>
        </w:rPr>
        <w:t>в форме независимой гарантии или залога дене</w:t>
      </w:r>
      <w:r w:rsidRPr="009924D7">
        <w:rPr>
          <w:rFonts w:eastAsia="Times New Roman"/>
          <w:sz w:val="20"/>
          <w:szCs w:val="20"/>
          <w:lang w:eastAsia="ru-RU"/>
        </w:rPr>
        <w:t>ж</w:t>
      </w:r>
      <w:r w:rsidRPr="009924D7">
        <w:rPr>
          <w:rFonts w:eastAsia="Times New Roman"/>
          <w:sz w:val="20"/>
          <w:szCs w:val="20"/>
          <w:lang w:eastAsia="ru-RU"/>
        </w:rPr>
        <w:t xml:space="preserve">ных средств по выбору участника закупки. </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Перечисление денежных сре</w:t>
      </w:r>
      <w:proofErr w:type="gramStart"/>
      <w:r w:rsidRPr="009924D7">
        <w:rPr>
          <w:rFonts w:eastAsia="Times New Roman"/>
          <w:sz w:val="20"/>
          <w:szCs w:val="20"/>
          <w:lang w:eastAsia="ru-RU"/>
        </w:rPr>
        <w:t>дств в к</w:t>
      </w:r>
      <w:proofErr w:type="gramEnd"/>
      <w:r w:rsidRPr="009924D7">
        <w:rPr>
          <w:rFonts w:eastAsia="Times New Roman"/>
          <w:sz w:val="20"/>
          <w:szCs w:val="20"/>
          <w:lang w:eastAsia="ru-RU"/>
        </w:rPr>
        <w:t>ачестве залога и обеспечения исполнения настоящего договора ос</w:t>
      </w:r>
      <w:r w:rsidRPr="009924D7">
        <w:rPr>
          <w:rFonts w:eastAsia="Times New Roman"/>
          <w:sz w:val="20"/>
          <w:szCs w:val="20"/>
          <w:lang w:eastAsia="ru-RU"/>
        </w:rPr>
        <w:t>у</w:t>
      </w:r>
      <w:r w:rsidRPr="009924D7">
        <w:rPr>
          <w:rFonts w:eastAsia="Times New Roman"/>
          <w:sz w:val="20"/>
          <w:szCs w:val="20"/>
          <w:lang w:eastAsia="ru-RU"/>
        </w:rPr>
        <w:t xml:space="preserve">ществляется по следующим реквизитам: </w:t>
      </w:r>
      <w:r w:rsidR="00C421D4" w:rsidRPr="009924D7">
        <w:rPr>
          <w:rFonts w:eastAsia="Times New Roman"/>
          <w:sz w:val="20"/>
          <w:szCs w:val="20"/>
          <w:lang w:eastAsia="ru-RU"/>
        </w:rPr>
        <w:t>МФ ВО (ГАОУ ДПО ВО ВИРО л/</w:t>
      </w:r>
      <w:proofErr w:type="spellStart"/>
      <w:r w:rsidR="00C421D4" w:rsidRPr="009924D7">
        <w:rPr>
          <w:rFonts w:eastAsia="Times New Roman"/>
          <w:sz w:val="20"/>
          <w:szCs w:val="20"/>
          <w:lang w:eastAsia="ru-RU"/>
        </w:rPr>
        <w:t>сч</w:t>
      </w:r>
      <w:proofErr w:type="spellEnd"/>
      <w:r w:rsidR="00C421D4" w:rsidRPr="009924D7">
        <w:rPr>
          <w:rFonts w:eastAsia="Times New Roman"/>
          <w:sz w:val="20"/>
          <w:szCs w:val="20"/>
          <w:lang w:eastAsia="ru-RU"/>
        </w:rPr>
        <w:t xml:space="preserve">. 30286U58430) ИНН / КПП   3327101387/332701001 </w:t>
      </w:r>
      <w:proofErr w:type="gramStart"/>
      <w:r w:rsidR="00C421D4" w:rsidRPr="009924D7">
        <w:rPr>
          <w:rFonts w:eastAsia="Times New Roman"/>
          <w:sz w:val="20"/>
          <w:szCs w:val="20"/>
          <w:lang w:eastAsia="ru-RU"/>
        </w:rPr>
        <w:t>Р</w:t>
      </w:r>
      <w:proofErr w:type="gramEnd"/>
      <w:r w:rsidR="00C421D4" w:rsidRPr="009924D7">
        <w:rPr>
          <w:rFonts w:eastAsia="Times New Roman"/>
          <w:sz w:val="20"/>
          <w:szCs w:val="20"/>
          <w:lang w:eastAsia="ru-RU"/>
        </w:rPr>
        <w:t>/С 03224643170000002800 в ОТДЕЛЕНИЕ ВЛАДИМИР БАНКА РОССИИ//УФК по Вл</w:t>
      </w:r>
      <w:r w:rsidR="00C421D4" w:rsidRPr="009924D7">
        <w:rPr>
          <w:rFonts w:eastAsia="Times New Roman"/>
          <w:sz w:val="20"/>
          <w:szCs w:val="20"/>
          <w:lang w:eastAsia="ru-RU"/>
        </w:rPr>
        <w:t>а</w:t>
      </w:r>
      <w:r w:rsidR="00C421D4" w:rsidRPr="009924D7">
        <w:rPr>
          <w:rFonts w:eastAsia="Times New Roman"/>
          <w:sz w:val="20"/>
          <w:szCs w:val="20"/>
          <w:lang w:eastAsia="ru-RU"/>
        </w:rPr>
        <w:t>димирской области г. Владимир БИК   011708377 Единый казначейский счет:40102810945370000020 ОКТМО -  17701000 КБК – 00000000000000000130</w:t>
      </w:r>
      <w:r w:rsidRPr="009924D7">
        <w:rPr>
          <w:rFonts w:eastAsia="Times New Roman"/>
          <w:sz w:val="20"/>
          <w:szCs w:val="20"/>
          <w:lang w:eastAsia="ru-RU"/>
        </w:rPr>
        <w:t xml:space="preserve"> (подтверждением является платежное поручение с отметкой банка об оплате).</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6.2. Обеспечение исполнения договора распространяется в случае неисполнения обязательств по догов</w:t>
      </w:r>
      <w:r w:rsidRPr="009924D7">
        <w:rPr>
          <w:rFonts w:eastAsia="Times New Roman"/>
          <w:sz w:val="20"/>
          <w:szCs w:val="20"/>
          <w:lang w:eastAsia="ru-RU"/>
        </w:rPr>
        <w:t>о</w:t>
      </w:r>
      <w:r w:rsidRPr="009924D7">
        <w:rPr>
          <w:rFonts w:eastAsia="Times New Roman"/>
          <w:sz w:val="20"/>
          <w:szCs w:val="20"/>
          <w:lang w:eastAsia="ru-RU"/>
        </w:rPr>
        <w:t>ру, уплате неустоек в виде штрафа, пени, предусмотренных договором, а также убытков, п</w:t>
      </w:r>
      <w:r w:rsidRPr="009924D7">
        <w:rPr>
          <w:rFonts w:eastAsia="Times New Roman"/>
          <w:sz w:val="20"/>
          <w:szCs w:val="20"/>
          <w:lang w:eastAsia="ru-RU"/>
        </w:rPr>
        <w:t>о</w:t>
      </w:r>
      <w:r w:rsidRPr="009924D7">
        <w:rPr>
          <w:rFonts w:eastAsia="Times New Roman"/>
          <w:sz w:val="20"/>
          <w:szCs w:val="20"/>
          <w:lang w:eastAsia="ru-RU"/>
        </w:rPr>
        <w:t>несенных Заказчиком в связи с неисполнением или ненадлежащим исполнением Исполнителем своих обязательств по настоящему д</w:t>
      </w:r>
      <w:r w:rsidRPr="009924D7">
        <w:rPr>
          <w:rFonts w:eastAsia="Times New Roman"/>
          <w:sz w:val="20"/>
          <w:szCs w:val="20"/>
          <w:lang w:eastAsia="ru-RU"/>
        </w:rPr>
        <w:t>о</w:t>
      </w:r>
      <w:r w:rsidRPr="009924D7">
        <w:rPr>
          <w:rFonts w:eastAsia="Times New Roman"/>
          <w:sz w:val="20"/>
          <w:szCs w:val="20"/>
          <w:lang w:eastAsia="ru-RU"/>
        </w:rPr>
        <w:t>говору.</w:t>
      </w:r>
    </w:p>
    <w:p w:rsidR="0024700C" w:rsidRPr="009924D7" w:rsidRDefault="0024700C" w:rsidP="0024700C">
      <w:pPr>
        <w:suppressAutoHyphens w:val="0"/>
        <w:ind w:left="57" w:right="57" w:firstLine="709"/>
        <w:jc w:val="both"/>
        <w:rPr>
          <w:rFonts w:eastAsia="Times New Roman"/>
          <w:b/>
          <w:sz w:val="20"/>
          <w:szCs w:val="20"/>
          <w:lang w:eastAsia="ru-RU"/>
        </w:rPr>
      </w:pPr>
      <w:r w:rsidRPr="009924D7">
        <w:rPr>
          <w:rFonts w:eastAsia="Times New Roman"/>
          <w:sz w:val="20"/>
          <w:szCs w:val="20"/>
          <w:lang w:eastAsia="ru-RU"/>
        </w:rPr>
        <w:t xml:space="preserve">6.3. </w:t>
      </w:r>
      <w:r w:rsidRPr="009924D7">
        <w:rPr>
          <w:rFonts w:eastAsia="Times New Roman"/>
          <w:b/>
          <w:sz w:val="20"/>
          <w:szCs w:val="20"/>
          <w:lang w:eastAsia="ru-RU"/>
        </w:rPr>
        <w:t xml:space="preserve">Возврат </w:t>
      </w:r>
      <w:r w:rsidRPr="009924D7">
        <w:rPr>
          <w:rFonts w:eastAsia="Times New Roman"/>
          <w:sz w:val="20"/>
          <w:szCs w:val="20"/>
          <w:lang w:eastAsia="ru-RU"/>
        </w:rPr>
        <w:t>Исполнителю</w:t>
      </w:r>
      <w:r w:rsidRPr="009924D7">
        <w:rPr>
          <w:rFonts w:eastAsia="Times New Roman"/>
          <w:b/>
          <w:sz w:val="20"/>
          <w:szCs w:val="20"/>
          <w:lang w:eastAsia="ru-RU"/>
        </w:rPr>
        <w:t xml:space="preserve"> внесенного денежного обеспечения производится Заказчиком в  течение 7 (Семи) рабочих дней с момента полного исполнения Сторонами своих обязательств по настоящему догов</w:t>
      </w:r>
      <w:r w:rsidRPr="009924D7">
        <w:rPr>
          <w:rFonts w:eastAsia="Times New Roman"/>
          <w:b/>
          <w:sz w:val="20"/>
          <w:szCs w:val="20"/>
          <w:lang w:eastAsia="ru-RU"/>
        </w:rPr>
        <w:t>о</w:t>
      </w:r>
      <w:r w:rsidRPr="009924D7">
        <w:rPr>
          <w:rFonts w:eastAsia="Times New Roman"/>
          <w:b/>
          <w:sz w:val="20"/>
          <w:szCs w:val="20"/>
          <w:lang w:eastAsia="ru-RU"/>
        </w:rPr>
        <w:t xml:space="preserve">ру и получения письменного извещения от Исполнителя о полном исполнении своих обязательств по настоящему договору. </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6.4. В случае предоставления обеспечения исполнения договора в форме независимой гарантии ее срок должен превышать срок исполнения основного обязательства по  договору не менее чем на 1 месяц.</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6.5. В случае</w:t>
      </w:r>
      <w:proofErr w:type="gramStart"/>
      <w:r w:rsidRPr="009924D7">
        <w:rPr>
          <w:rFonts w:eastAsia="Times New Roman"/>
          <w:sz w:val="20"/>
          <w:szCs w:val="20"/>
          <w:lang w:eastAsia="ru-RU"/>
        </w:rPr>
        <w:t>,</w:t>
      </w:r>
      <w:proofErr w:type="gramEnd"/>
      <w:r w:rsidRPr="009924D7">
        <w:rPr>
          <w:rFonts w:eastAsia="Times New Roman"/>
          <w:sz w:val="20"/>
          <w:szCs w:val="20"/>
          <w:lang w:eastAsia="ru-RU"/>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w:t>
      </w:r>
      <w:r w:rsidRPr="009924D7">
        <w:rPr>
          <w:rFonts w:eastAsia="Times New Roman"/>
          <w:sz w:val="20"/>
          <w:szCs w:val="20"/>
          <w:lang w:eastAsia="ru-RU"/>
        </w:rPr>
        <w:t>и</w:t>
      </w:r>
      <w:r w:rsidRPr="009924D7">
        <w:rPr>
          <w:rFonts w:eastAsia="Times New Roman"/>
          <w:sz w:val="20"/>
          <w:szCs w:val="20"/>
          <w:lang w:eastAsia="ru-RU"/>
        </w:rPr>
        <w:t>телем своих обязательств по договору, Исполнитель обязуется в течение 10 (дес</w:t>
      </w:r>
      <w:r w:rsidRPr="009924D7">
        <w:rPr>
          <w:rFonts w:eastAsia="Times New Roman"/>
          <w:sz w:val="20"/>
          <w:szCs w:val="20"/>
          <w:lang w:eastAsia="ru-RU"/>
        </w:rPr>
        <w:t>я</w:t>
      </w:r>
      <w:r w:rsidRPr="009924D7">
        <w:rPr>
          <w:rFonts w:eastAsia="Times New Roman"/>
          <w:sz w:val="20"/>
          <w:szCs w:val="20"/>
          <w:lang w:eastAsia="ru-RU"/>
        </w:rPr>
        <w:t>ти) дней предоставить Заказчику иное (новое) надлежащее обеспечение исполнение обязательств по договору в соответствии с условиями, кот</w:t>
      </w:r>
      <w:r w:rsidRPr="009924D7">
        <w:rPr>
          <w:rFonts w:eastAsia="Times New Roman"/>
          <w:sz w:val="20"/>
          <w:szCs w:val="20"/>
          <w:lang w:eastAsia="ru-RU"/>
        </w:rPr>
        <w:t>о</w:t>
      </w:r>
      <w:r w:rsidRPr="009924D7">
        <w:rPr>
          <w:rFonts w:eastAsia="Times New Roman"/>
          <w:sz w:val="20"/>
          <w:szCs w:val="20"/>
          <w:lang w:eastAsia="ru-RU"/>
        </w:rPr>
        <w:t>рые указаны в настоящем разделе.</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Действие указанного пункта не распространяется на случаи, если Исполнителем предоставлена недост</w:t>
      </w:r>
      <w:r w:rsidRPr="009924D7">
        <w:rPr>
          <w:rFonts w:eastAsia="Times New Roman"/>
          <w:sz w:val="20"/>
          <w:szCs w:val="20"/>
          <w:lang w:eastAsia="ru-RU"/>
        </w:rPr>
        <w:t>о</w:t>
      </w:r>
      <w:r w:rsidRPr="009924D7">
        <w:rPr>
          <w:rFonts w:eastAsia="Times New Roman"/>
          <w:sz w:val="20"/>
          <w:szCs w:val="20"/>
          <w:lang w:eastAsia="ru-RU"/>
        </w:rPr>
        <w:t>верная (поддельная) независимая гарантия.</w:t>
      </w:r>
    </w:p>
    <w:p w:rsidR="003A24E1" w:rsidRPr="009924D7" w:rsidRDefault="003A24E1"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6.6. В независимую гарантию включается условие об обязанности гаранта уплатить заказчику (бенеф</w:t>
      </w:r>
      <w:r w:rsidRPr="009924D7">
        <w:rPr>
          <w:rFonts w:eastAsia="Times New Roman"/>
          <w:sz w:val="20"/>
          <w:szCs w:val="20"/>
          <w:lang w:eastAsia="ru-RU"/>
        </w:rPr>
        <w:t>и</w:t>
      </w:r>
      <w:r w:rsidRPr="009924D7">
        <w:rPr>
          <w:rFonts w:eastAsia="Times New Roman"/>
          <w:sz w:val="20"/>
          <w:szCs w:val="20"/>
          <w:lang w:eastAsia="ru-RU"/>
        </w:rPr>
        <w:t>циару) денежную сумму по независимой гарантии не позднее десяти рабочих дней со дня, сл</w:t>
      </w:r>
      <w:r w:rsidRPr="009924D7">
        <w:rPr>
          <w:rFonts w:eastAsia="Times New Roman"/>
          <w:sz w:val="20"/>
          <w:szCs w:val="20"/>
          <w:lang w:eastAsia="ru-RU"/>
        </w:rPr>
        <w:t>е</w:t>
      </w:r>
      <w:r w:rsidRPr="009924D7">
        <w:rPr>
          <w:rFonts w:eastAsia="Times New Roman"/>
          <w:sz w:val="20"/>
          <w:szCs w:val="20"/>
          <w:lang w:eastAsia="ru-RU"/>
        </w:rPr>
        <w:t>дующего за днем получения гарантом требования заказчика (бенефициара), соответствующего условиям такой независимой гара</w:t>
      </w:r>
      <w:r w:rsidRPr="009924D7">
        <w:rPr>
          <w:rFonts w:eastAsia="Times New Roman"/>
          <w:sz w:val="20"/>
          <w:szCs w:val="20"/>
          <w:lang w:eastAsia="ru-RU"/>
        </w:rPr>
        <w:t>н</w:t>
      </w:r>
      <w:r w:rsidRPr="009924D7">
        <w:rPr>
          <w:rFonts w:eastAsia="Times New Roman"/>
          <w:sz w:val="20"/>
          <w:szCs w:val="20"/>
          <w:lang w:eastAsia="ru-RU"/>
        </w:rPr>
        <w:t>тии, при отсутствии предусмотренных Гражданским кодексом Российской Федерации оснований для отказа в удовлетворении этого требования.</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7. ОБСТОЯТЕЛЬСТВА НЕПРЕОДОЛИМОЙ СИЛЫ (ФОРС-МАЖОР)</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7.1. Стороны освобождаются от ответственности за неисполнение или ненадлежащее исполнение обяз</w:t>
      </w:r>
      <w:r w:rsidRPr="009924D7">
        <w:rPr>
          <w:rFonts w:eastAsia="Times New Roman"/>
          <w:sz w:val="20"/>
          <w:szCs w:val="20"/>
          <w:lang w:eastAsia="ru-RU"/>
        </w:rPr>
        <w:t>а</w:t>
      </w:r>
      <w:r w:rsidRPr="009924D7">
        <w:rPr>
          <w:rFonts w:eastAsia="Times New Roman"/>
          <w:sz w:val="20"/>
          <w:szCs w:val="20"/>
          <w:lang w:eastAsia="ru-RU"/>
        </w:rPr>
        <w:t>тельств по Договору при возникновении непреодолимой силы, то есть чрезвычайных и н</w:t>
      </w:r>
      <w:r w:rsidRPr="009924D7">
        <w:rPr>
          <w:rFonts w:eastAsia="Times New Roman"/>
          <w:sz w:val="20"/>
          <w:szCs w:val="20"/>
          <w:lang w:eastAsia="ru-RU"/>
        </w:rPr>
        <w:t>е</w:t>
      </w:r>
      <w:r w:rsidRPr="009924D7">
        <w:rPr>
          <w:rFonts w:eastAsia="Times New Roman"/>
          <w:sz w:val="20"/>
          <w:szCs w:val="20"/>
          <w:lang w:eastAsia="ru-RU"/>
        </w:rPr>
        <w:t xml:space="preserve">предотвратимых при данных условиях обстоятельств, под которыми понимаются: </w:t>
      </w:r>
      <w:r w:rsidRPr="009924D7">
        <w:rPr>
          <w:rFonts w:eastAsia="Times New Roman"/>
          <w:i/>
          <w:sz w:val="20"/>
          <w:szCs w:val="20"/>
          <w:lang w:eastAsia="ru-RU"/>
        </w:rPr>
        <w:t>запретные действия властей, гражданские волн</w:t>
      </w:r>
      <w:r w:rsidRPr="009924D7">
        <w:rPr>
          <w:rFonts w:eastAsia="Times New Roman"/>
          <w:i/>
          <w:sz w:val="20"/>
          <w:szCs w:val="20"/>
          <w:lang w:eastAsia="ru-RU"/>
        </w:rPr>
        <w:t>е</w:t>
      </w:r>
      <w:r w:rsidRPr="009924D7">
        <w:rPr>
          <w:rFonts w:eastAsia="Times New Roman"/>
          <w:i/>
          <w:sz w:val="20"/>
          <w:szCs w:val="20"/>
          <w:lang w:eastAsia="ru-RU"/>
        </w:rPr>
        <w:t>ния, эпидемии, блокада, эмбарго, землетрясения, наводнения, пожары или другие стихийные бедствия</w:t>
      </w:r>
      <w:r w:rsidRPr="009924D7">
        <w:rPr>
          <w:rFonts w:eastAsia="Times New Roman"/>
          <w:sz w:val="20"/>
          <w:szCs w:val="20"/>
          <w:lang w:eastAsia="ru-RU"/>
        </w:rPr>
        <w:t>.</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7.2. В случае наступления таких обстоятельств, Сторона обязана в течение 10 (десяти) рабочих дней ув</w:t>
      </w:r>
      <w:r w:rsidRPr="009924D7">
        <w:rPr>
          <w:rFonts w:eastAsia="Times New Roman"/>
          <w:sz w:val="20"/>
          <w:szCs w:val="20"/>
          <w:lang w:eastAsia="ru-RU"/>
        </w:rPr>
        <w:t>е</w:t>
      </w:r>
      <w:r w:rsidRPr="009924D7">
        <w:rPr>
          <w:rFonts w:eastAsia="Times New Roman"/>
          <w:sz w:val="20"/>
          <w:szCs w:val="20"/>
          <w:lang w:eastAsia="ru-RU"/>
        </w:rPr>
        <w:t>домить об этом другую Сторону.</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7.3. Документ, выданный </w:t>
      </w:r>
      <w:r w:rsidRPr="009924D7">
        <w:rPr>
          <w:rFonts w:eastAsia="Times New Roman"/>
          <w:i/>
          <w:sz w:val="20"/>
          <w:szCs w:val="20"/>
          <w:lang w:eastAsia="ru-RU"/>
        </w:rPr>
        <w:t>уполномоченным государственным органом</w:t>
      </w:r>
      <w:r w:rsidRPr="009924D7">
        <w:rPr>
          <w:rFonts w:eastAsia="Times New Roman"/>
          <w:sz w:val="20"/>
          <w:szCs w:val="20"/>
          <w:lang w:eastAsia="ru-RU"/>
        </w:rPr>
        <w:t>, является достаточным подтве</w:t>
      </w:r>
      <w:r w:rsidRPr="009924D7">
        <w:rPr>
          <w:rFonts w:eastAsia="Times New Roman"/>
          <w:sz w:val="20"/>
          <w:szCs w:val="20"/>
          <w:lang w:eastAsia="ru-RU"/>
        </w:rPr>
        <w:t>р</w:t>
      </w:r>
      <w:r w:rsidRPr="009924D7">
        <w:rPr>
          <w:rFonts w:eastAsia="Times New Roman"/>
          <w:sz w:val="20"/>
          <w:szCs w:val="20"/>
          <w:lang w:eastAsia="ru-RU"/>
        </w:rPr>
        <w:t>ждением наличия и продолжительности действия непреодолимой силы.</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7.4. Если обстоятельства непреодолимой силы продолжают действовать более месяца, то ка</w:t>
      </w:r>
      <w:r w:rsidRPr="009924D7">
        <w:rPr>
          <w:rFonts w:eastAsia="Times New Roman"/>
          <w:sz w:val="20"/>
          <w:szCs w:val="20"/>
          <w:lang w:eastAsia="ru-RU"/>
        </w:rPr>
        <w:t>ж</w:t>
      </w:r>
      <w:r w:rsidRPr="009924D7">
        <w:rPr>
          <w:rFonts w:eastAsia="Times New Roman"/>
          <w:sz w:val="20"/>
          <w:szCs w:val="20"/>
          <w:lang w:eastAsia="ru-RU"/>
        </w:rPr>
        <w:t>дая Сторона вправе отказаться от Договора в одностороннем порядке.</w:t>
      </w:r>
    </w:p>
    <w:p w:rsidR="0024700C" w:rsidRPr="009924D7" w:rsidRDefault="0024700C" w:rsidP="0024700C">
      <w:pPr>
        <w:suppressAutoHyphens w:val="0"/>
        <w:ind w:left="57" w:right="57" w:firstLine="709"/>
        <w:jc w:val="both"/>
        <w:rPr>
          <w:rFonts w:eastAsia="Times New Roman"/>
          <w:sz w:val="20"/>
          <w:szCs w:val="20"/>
          <w:lang w:eastAsia="ru-RU"/>
        </w:rPr>
      </w:pP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8. СРОК ДЕЙСТВИЯ, ИЗМЕНЕНИЕ</w:t>
      </w: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И ДОСРОЧНОЕ РАСТОРЖЕНИЕ ДОГОВОРА</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8.1. Договор действует </w:t>
      </w:r>
      <w:proofErr w:type="gramStart"/>
      <w:r w:rsidRPr="009924D7">
        <w:rPr>
          <w:rFonts w:eastAsia="Times New Roman"/>
          <w:sz w:val="20"/>
          <w:szCs w:val="20"/>
          <w:lang w:eastAsia="ru-RU"/>
        </w:rPr>
        <w:t>с даты</w:t>
      </w:r>
      <w:proofErr w:type="gramEnd"/>
      <w:r w:rsidRPr="009924D7">
        <w:rPr>
          <w:rFonts w:eastAsia="Times New Roman"/>
          <w:sz w:val="20"/>
          <w:szCs w:val="20"/>
          <w:lang w:eastAsia="ru-RU"/>
        </w:rPr>
        <w:t xml:space="preserve"> его заключения до 31.12.202</w:t>
      </w:r>
      <w:r w:rsidR="003A24E1" w:rsidRPr="009924D7">
        <w:rPr>
          <w:rFonts w:eastAsia="Times New Roman"/>
          <w:sz w:val="20"/>
          <w:szCs w:val="20"/>
          <w:lang w:eastAsia="ru-RU"/>
        </w:rPr>
        <w:t>3</w:t>
      </w:r>
      <w:r w:rsidRPr="009924D7">
        <w:rPr>
          <w:rFonts w:eastAsia="Times New Roman"/>
          <w:sz w:val="20"/>
          <w:szCs w:val="20"/>
          <w:lang w:eastAsia="ru-RU"/>
        </w:rPr>
        <w:t>, а в части оплаты и гарантийных обяз</w:t>
      </w:r>
      <w:r w:rsidRPr="009924D7">
        <w:rPr>
          <w:rFonts w:eastAsia="Times New Roman"/>
          <w:sz w:val="20"/>
          <w:szCs w:val="20"/>
          <w:lang w:eastAsia="ru-RU"/>
        </w:rPr>
        <w:t>а</w:t>
      </w:r>
      <w:r w:rsidRPr="009924D7">
        <w:rPr>
          <w:rFonts w:eastAsia="Times New Roman"/>
          <w:sz w:val="20"/>
          <w:szCs w:val="20"/>
          <w:lang w:eastAsia="ru-RU"/>
        </w:rPr>
        <w:t>тельств до полного исполнения обязательств каждой стороной.</w:t>
      </w:r>
      <w:r w:rsidRPr="009924D7">
        <w:rPr>
          <w:rFonts w:eastAsia="Times New Roman"/>
          <w:sz w:val="20"/>
          <w:szCs w:val="20"/>
          <w:lang w:eastAsia="en-US" w:bidi="en-US"/>
        </w:rPr>
        <w:t xml:space="preserve"> </w:t>
      </w:r>
      <w:r w:rsidRPr="009924D7">
        <w:rPr>
          <w:rFonts w:eastAsia="Times New Roman"/>
          <w:sz w:val="20"/>
          <w:szCs w:val="20"/>
          <w:lang w:eastAsia="ru-RU"/>
        </w:rPr>
        <w:t>Окончание срока действия договора не освобо</w:t>
      </w:r>
      <w:r w:rsidRPr="009924D7">
        <w:rPr>
          <w:rFonts w:eastAsia="Times New Roman"/>
          <w:sz w:val="20"/>
          <w:szCs w:val="20"/>
          <w:lang w:eastAsia="ru-RU"/>
        </w:rPr>
        <w:t>ж</w:t>
      </w:r>
      <w:r w:rsidRPr="009924D7">
        <w:rPr>
          <w:rFonts w:eastAsia="Times New Roman"/>
          <w:sz w:val="20"/>
          <w:szCs w:val="20"/>
          <w:lang w:eastAsia="ru-RU"/>
        </w:rPr>
        <w:t>дает стороны от ответственности за его нарушение.</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w:t>
      </w:r>
      <w:r w:rsidRPr="009924D7">
        <w:rPr>
          <w:rFonts w:eastAsia="Times New Roman"/>
          <w:sz w:val="20"/>
          <w:szCs w:val="20"/>
          <w:lang w:eastAsia="ru-RU"/>
        </w:rPr>
        <w:t>я</w:t>
      </w:r>
      <w:r w:rsidRPr="009924D7">
        <w:rPr>
          <w:rFonts w:eastAsia="Times New Roman"/>
          <w:sz w:val="20"/>
          <w:szCs w:val="20"/>
          <w:lang w:eastAsia="ru-RU"/>
        </w:rPr>
        <w:t>ются неотъемлемой частью Договора.</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8.3. </w:t>
      </w:r>
      <w:proofErr w:type="gramStart"/>
      <w:r w:rsidRPr="009924D7">
        <w:rPr>
          <w:rFonts w:eastAsia="Times New Roman"/>
          <w:sz w:val="20"/>
          <w:szCs w:val="20"/>
          <w:lang w:eastAsia="ru-RU"/>
        </w:rPr>
        <w:t>Договор</w:t>
      </w:r>
      <w:proofErr w:type="gramEnd"/>
      <w:r w:rsidRPr="009924D7">
        <w:rPr>
          <w:rFonts w:eastAsia="Times New Roman"/>
          <w:sz w:val="20"/>
          <w:szCs w:val="20"/>
          <w:lang w:eastAsia="ru-RU"/>
        </w:rPr>
        <w:t xml:space="preserve"> может быть расторгнут по соглашению Сторон, либо в одностороннем порядке, либо суде</w:t>
      </w:r>
      <w:r w:rsidRPr="009924D7">
        <w:rPr>
          <w:rFonts w:eastAsia="Times New Roman"/>
          <w:sz w:val="20"/>
          <w:szCs w:val="20"/>
          <w:lang w:eastAsia="ru-RU"/>
        </w:rPr>
        <w:t>б</w:t>
      </w:r>
      <w:r w:rsidRPr="009924D7">
        <w:rPr>
          <w:rFonts w:eastAsia="Times New Roman"/>
          <w:sz w:val="20"/>
          <w:szCs w:val="20"/>
          <w:lang w:eastAsia="ru-RU"/>
        </w:rPr>
        <w:t>ном порядке.</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8.4. В случае расторжения Договора по любому основанию Стороны вправе не возвращать друг другу все исполненное по нему до момента его расторжения, если иное не предусмотрено законод</w:t>
      </w:r>
      <w:r w:rsidRPr="009924D7">
        <w:rPr>
          <w:rFonts w:eastAsia="Times New Roman"/>
          <w:sz w:val="20"/>
          <w:szCs w:val="20"/>
          <w:lang w:eastAsia="ru-RU"/>
        </w:rPr>
        <w:t>а</w:t>
      </w:r>
      <w:r w:rsidRPr="009924D7">
        <w:rPr>
          <w:rFonts w:eastAsia="Times New Roman"/>
          <w:sz w:val="20"/>
          <w:szCs w:val="20"/>
          <w:lang w:eastAsia="ru-RU"/>
        </w:rPr>
        <w:t>тельством.</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8.5. </w:t>
      </w:r>
      <w:proofErr w:type="gramStart"/>
      <w:r w:rsidRPr="009924D7">
        <w:rPr>
          <w:rFonts w:eastAsia="Times New Roman"/>
          <w:sz w:val="20"/>
          <w:szCs w:val="20"/>
          <w:lang w:eastAsia="ru-RU"/>
        </w:rPr>
        <w:t>Договор признается заключенным с условием его исполнения Исполнителем к строго опр</w:t>
      </w:r>
      <w:r w:rsidRPr="009924D7">
        <w:rPr>
          <w:rFonts w:eastAsia="Times New Roman"/>
          <w:sz w:val="20"/>
          <w:szCs w:val="20"/>
          <w:lang w:eastAsia="ru-RU"/>
        </w:rPr>
        <w:t>е</w:t>
      </w:r>
      <w:r w:rsidRPr="009924D7">
        <w:rPr>
          <w:rFonts w:eastAsia="Times New Roman"/>
          <w:sz w:val="20"/>
          <w:szCs w:val="20"/>
          <w:lang w:eastAsia="ru-RU"/>
        </w:rPr>
        <w:t>деленному сроку (п. 3.1. договора), при нарушении срока его исполнения Исполнителем Заказчик вправе отказаться от и</w:t>
      </w:r>
      <w:r w:rsidRPr="009924D7">
        <w:rPr>
          <w:rFonts w:eastAsia="Times New Roman"/>
          <w:sz w:val="20"/>
          <w:szCs w:val="20"/>
          <w:lang w:eastAsia="ru-RU"/>
        </w:rPr>
        <w:t>с</w:t>
      </w:r>
      <w:r w:rsidRPr="009924D7">
        <w:rPr>
          <w:rFonts w:eastAsia="Times New Roman"/>
          <w:sz w:val="20"/>
          <w:szCs w:val="20"/>
          <w:lang w:eastAsia="ru-RU"/>
        </w:rPr>
        <w:t>полнения Договора в одностороннем внесудебном порядке в связи с утратой интереса к Договору и потребовать возмещения убытков в полном размере, включая штрафы, пени и убытки, уплаченные контрагентам Заказчика в связи с неисполнением Исполнителем обязательств по</w:t>
      </w:r>
      <w:proofErr w:type="gramEnd"/>
      <w:r w:rsidRPr="009924D7">
        <w:rPr>
          <w:rFonts w:eastAsia="Times New Roman"/>
          <w:sz w:val="20"/>
          <w:szCs w:val="20"/>
          <w:lang w:eastAsia="ru-RU"/>
        </w:rPr>
        <w:t xml:space="preserve"> настоящему Договору в срок.</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9. РАЗРЕШЕНИЕ СПОРОВ</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9.1. Все споры, связанные с заключением, исполнением, толкованием, изменением и расторжением Дог</w:t>
      </w:r>
      <w:r w:rsidRPr="009924D7">
        <w:rPr>
          <w:rFonts w:eastAsia="Times New Roman"/>
          <w:sz w:val="20"/>
          <w:szCs w:val="20"/>
          <w:lang w:eastAsia="ru-RU"/>
        </w:rPr>
        <w:t>о</w:t>
      </w:r>
      <w:r w:rsidRPr="009924D7">
        <w:rPr>
          <w:rFonts w:eastAsia="Times New Roman"/>
          <w:sz w:val="20"/>
          <w:szCs w:val="20"/>
          <w:lang w:eastAsia="ru-RU"/>
        </w:rPr>
        <w:t>вора, Стороны будут разрешать путем переговоров.</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9.2. В случае </w:t>
      </w:r>
      <w:proofErr w:type="spellStart"/>
      <w:r w:rsidRPr="009924D7">
        <w:rPr>
          <w:rFonts w:eastAsia="Times New Roman"/>
          <w:sz w:val="20"/>
          <w:szCs w:val="20"/>
          <w:lang w:eastAsia="ru-RU"/>
        </w:rPr>
        <w:t>недостижения</w:t>
      </w:r>
      <w:proofErr w:type="spellEnd"/>
      <w:r w:rsidRPr="009924D7">
        <w:rPr>
          <w:rFonts w:eastAsia="Times New Roman"/>
          <w:sz w:val="20"/>
          <w:szCs w:val="20"/>
          <w:lang w:eastAsia="ru-RU"/>
        </w:rPr>
        <w:t xml:space="preserve"> соглашения путем переговоров заинтересованная Сторона направляет в письменной форме претензию, подписанную уполномоченным лицом.</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Претензия направляется любым из следующих способов:</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на адрес электронной почты, указанный в реквизитах настоящего договора;</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заказным письмом с уведомлением о вручении;</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w:t>
      </w:r>
      <w:r w:rsidRPr="009924D7">
        <w:rPr>
          <w:rFonts w:eastAsia="Times New Roman"/>
          <w:sz w:val="20"/>
          <w:szCs w:val="20"/>
          <w:lang w:eastAsia="ru-RU"/>
        </w:rPr>
        <w:t>а</w:t>
      </w:r>
      <w:r w:rsidRPr="009924D7">
        <w:rPr>
          <w:rFonts w:eastAsia="Times New Roman"/>
          <w:sz w:val="20"/>
          <w:szCs w:val="20"/>
          <w:lang w:eastAsia="ru-RU"/>
        </w:rPr>
        <w:t>милию, инициалы, должность и подпись лица, получившего данный документ.</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9.3. К претензии должны прилагаться обосновывающие требования заинтересованной Стороны докуме</w:t>
      </w:r>
      <w:r w:rsidRPr="009924D7">
        <w:rPr>
          <w:rFonts w:eastAsia="Times New Roman"/>
          <w:sz w:val="20"/>
          <w:szCs w:val="20"/>
          <w:lang w:eastAsia="ru-RU"/>
        </w:rPr>
        <w:t>н</w:t>
      </w:r>
      <w:r w:rsidRPr="009924D7">
        <w:rPr>
          <w:rFonts w:eastAsia="Times New Roman"/>
          <w:sz w:val="20"/>
          <w:szCs w:val="20"/>
          <w:lang w:eastAsia="ru-RU"/>
        </w:rPr>
        <w:t>ты (в случае их отсутствия у другой Стороны).</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9.4. Сторона, в адрес которой направлена претензия, обязана ее рассмотреть и о результатах уведомить в письменной форме другую Сторону в течение 10 (десяти) рабочих дней со дня получения претензии.</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9.5.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Владимирской области.</w:t>
      </w:r>
    </w:p>
    <w:p w:rsidR="0024700C" w:rsidRPr="009924D7" w:rsidRDefault="0024700C" w:rsidP="0024700C">
      <w:pPr>
        <w:suppressAutoHyphens w:val="0"/>
        <w:ind w:left="57" w:right="57" w:firstLine="709"/>
        <w:jc w:val="both"/>
        <w:rPr>
          <w:rFonts w:eastAsia="Times New Roman"/>
          <w:sz w:val="20"/>
          <w:szCs w:val="20"/>
          <w:lang w:eastAsia="ru-RU"/>
        </w:rPr>
      </w:pP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10.  ЗАКЛЮЧИТЕЛЬНЫЕ ПОЛОЖЕНИЯ</w:t>
      </w:r>
    </w:p>
    <w:p w:rsidR="0024700C" w:rsidRPr="009924D7" w:rsidRDefault="0024700C" w:rsidP="0024700C">
      <w:pPr>
        <w:suppressAutoHyphens w:val="0"/>
        <w:ind w:left="57" w:right="57" w:firstLine="709"/>
        <w:jc w:val="center"/>
        <w:rPr>
          <w:rFonts w:eastAsia="Times New Roman"/>
          <w:b/>
          <w:sz w:val="20"/>
          <w:szCs w:val="20"/>
          <w:lang w:eastAsia="ru-RU"/>
        </w:rPr>
      </w:pP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10.1. Договор вступает в силу с момента его подписания Сторонами.</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xml:space="preserve">10.2. Договор заключен в электронной форме и хранится на электронной площадке.  </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10.3. Извещения, уведомления, требования и иные юридически значимые сообщения (далее - сообщения) Стороны могут направлять по факсу, электронной почте или другим способом связи при условии, что он позв</w:t>
      </w:r>
      <w:r w:rsidRPr="009924D7">
        <w:rPr>
          <w:rFonts w:eastAsia="Times New Roman"/>
          <w:sz w:val="20"/>
          <w:szCs w:val="20"/>
          <w:lang w:eastAsia="ru-RU"/>
        </w:rPr>
        <w:t>о</w:t>
      </w:r>
      <w:r w:rsidRPr="009924D7">
        <w:rPr>
          <w:rFonts w:eastAsia="Times New Roman"/>
          <w:sz w:val="20"/>
          <w:szCs w:val="20"/>
          <w:lang w:eastAsia="ru-RU"/>
        </w:rPr>
        <w:t>ляет достоверно установить, от кого исходило сообщение и кому оно адресовано.</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10.4.</w:t>
      </w:r>
      <w:r w:rsidRPr="009924D7">
        <w:rPr>
          <w:rFonts w:eastAsia="Times New Roman"/>
          <w:sz w:val="20"/>
          <w:szCs w:val="20"/>
          <w:lang w:eastAsia="ru-RU"/>
        </w:rPr>
        <w:tab/>
        <w:t xml:space="preserve"> Стороны подтверждают взаимное согласие на возможность обмена юридически значимыми д</w:t>
      </w:r>
      <w:r w:rsidRPr="009924D7">
        <w:rPr>
          <w:rFonts w:eastAsia="Times New Roman"/>
          <w:sz w:val="20"/>
          <w:szCs w:val="20"/>
          <w:lang w:eastAsia="ru-RU"/>
        </w:rPr>
        <w:t>о</w:t>
      </w:r>
      <w:r w:rsidRPr="009924D7">
        <w:rPr>
          <w:rFonts w:eastAsia="Times New Roman"/>
          <w:sz w:val="20"/>
          <w:szCs w:val="20"/>
          <w:lang w:eastAsia="ru-RU"/>
        </w:rPr>
        <w:t xml:space="preserve">кументами (счетами на оплату, актами оказанных услуг, товарными накладными или УПД, </w:t>
      </w:r>
      <w:proofErr w:type="gramStart"/>
      <w:r w:rsidRPr="009924D7">
        <w:rPr>
          <w:rFonts w:eastAsia="Times New Roman"/>
          <w:sz w:val="20"/>
          <w:szCs w:val="20"/>
          <w:lang w:eastAsia="ru-RU"/>
        </w:rPr>
        <w:t>счет-фактурами</w:t>
      </w:r>
      <w:proofErr w:type="gramEnd"/>
      <w:r w:rsidRPr="009924D7">
        <w:rPr>
          <w:rFonts w:eastAsia="Times New Roman"/>
          <w:sz w:val="20"/>
          <w:szCs w:val="20"/>
          <w:lang w:eastAsia="ru-RU"/>
        </w:rPr>
        <w:t>), а</w:t>
      </w:r>
      <w:r w:rsidRPr="009924D7">
        <w:rPr>
          <w:rFonts w:eastAsia="Times New Roman"/>
          <w:sz w:val="20"/>
          <w:szCs w:val="20"/>
          <w:lang w:eastAsia="ru-RU"/>
        </w:rPr>
        <w:t>д</w:t>
      </w:r>
      <w:r w:rsidRPr="009924D7">
        <w:rPr>
          <w:rFonts w:eastAsia="Times New Roman"/>
          <w:sz w:val="20"/>
          <w:szCs w:val="20"/>
          <w:lang w:eastAsia="ru-RU"/>
        </w:rPr>
        <w:t>ресованными сторонам соглашения, в электронном виде, подписанные электронной цифровой подписью уполн</w:t>
      </w:r>
      <w:r w:rsidRPr="009924D7">
        <w:rPr>
          <w:rFonts w:eastAsia="Times New Roman"/>
          <w:sz w:val="20"/>
          <w:szCs w:val="20"/>
          <w:lang w:eastAsia="ru-RU"/>
        </w:rPr>
        <w:t>о</w:t>
      </w:r>
      <w:r w:rsidRPr="009924D7">
        <w:rPr>
          <w:rFonts w:eastAsia="Times New Roman"/>
          <w:sz w:val="20"/>
          <w:szCs w:val="20"/>
          <w:lang w:eastAsia="ru-RU"/>
        </w:rPr>
        <w:t>моченного представителя организации. Технические средства и возможности позволяют принимать и обрабат</w:t>
      </w:r>
      <w:r w:rsidRPr="009924D7">
        <w:rPr>
          <w:rFonts w:eastAsia="Times New Roman"/>
          <w:sz w:val="20"/>
          <w:szCs w:val="20"/>
          <w:lang w:eastAsia="ru-RU"/>
        </w:rPr>
        <w:t>ы</w:t>
      </w:r>
      <w:r w:rsidRPr="009924D7">
        <w:rPr>
          <w:rFonts w:eastAsia="Times New Roman"/>
          <w:sz w:val="20"/>
          <w:szCs w:val="20"/>
          <w:lang w:eastAsia="ru-RU"/>
        </w:rPr>
        <w:t>вать электронные формы документов. Обмен документами в электронном виде осуществляется по телекоммун</w:t>
      </w:r>
      <w:r w:rsidRPr="009924D7">
        <w:rPr>
          <w:rFonts w:eastAsia="Times New Roman"/>
          <w:sz w:val="20"/>
          <w:szCs w:val="20"/>
          <w:lang w:eastAsia="ru-RU"/>
        </w:rPr>
        <w:t>и</w:t>
      </w:r>
      <w:r w:rsidRPr="009924D7">
        <w:rPr>
          <w:rFonts w:eastAsia="Times New Roman"/>
          <w:sz w:val="20"/>
          <w:szCs w:val="20"/>
          <w:lang w:eastAsia="ru-RU"/>
        </w:rPr>
        <w:t>кационным каналам связи через систему электронного документооборота https://online.sbis.ru, с соблюдением требований российского законодател</w:t>
      </w:r>
      <w:r w:rsidRPr="009924D7">
        <w:rPr>
          <w:rFonts w:eastAsia="Times New Roman"/>
          <w:sz w:val="20"/>
          <w:szCs w:val="20"/>
          <w:lang w:eastAsia="ru-RU"/>
        </w:rPr>
        <w:t>ь</w:t>
      </w:r>
      <w:r w:rsidRPr="009924D7">
        <w:rPr>
          <w:rFonts w:eastAsia="Times New Roman"/>
          <w:sz w:val="20"/>
          <w:szCs w:val="20"/>
          <w:lang w:eastAsia="ru-RU"/>
        </w:rPr>
        <w:t>ства, действующих на дату отправки документа.</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10.5. При изменении наименования, адреса местонахождения, платежных реквизитов или рео</w:t>
      </w:r>
      <w:r w:rsidRPr="009924D7">
        <w:rPr>
          <w:rFonts w:eastAsia="Times New Roman"/>
          <w:sz w:val="20"/>
          <w:szCs w:val="20"/>
          <w:lang w:eastAsia="ru-RU"/>
        </w:rPr>
        <w:t>р</w:t>
      </w:r>
      <w:r w:rsidRPr="009924D7">
        <w:rPr>
          <w:rFonts w:eastAsia="Times New Roman"/>
          <w:sz w:val="20"/>
          <w:szCs w:val="20"/>
          <w:lang w:eastAsia="ru-RU"/>
        </w:rPr>
        <w:t>ганизации, Стороны обязаны письменно в течение 5 (пяти) рабочих дней уведомить другую Сторону о произошедших изм</w:t>
      </w:r>
      <w:r w:rsidRPr="009924D7">
        <w:rPr>
          <w:rFonts w:eastAsia="Times New Roman"/>
          <w:sz w:val="20"/>
          <w:szCs w:val="20"/>
          <w:lang w:eastAsia="ru-RU"/>
        </w:rPr>
        <w:t>е</w:t>
      </w:r>
      <w:r w:rsidRPr="009924D7">
        <w:rPr>
          <w:rFonts w:eastAsia="Times New Roman"/>
          <w:sz w:val="20"/>
          <w:szCs w:val="20"/>
          <w:lang w:eastAsia="ru-RU"/>
        </w:rPr>
        <w:t>нениях. Такие извещения считаются автоматически изменяющими соответствующие положения настоящего Д</w:t>
      </w:r>
      <w:r w:rsidRPr="009924D7">
        <w:rPr>
          <w:rFonts w:eastAsia="Times New Roman"/>
          <w:sz w:val="20"/>
          <w:szCs w:val="20"/>
          <w:lang w:eastAsia="ru-RU"/>
        </w:rPr>
        <w:t>о</w:t>
      </w:r>
      <w:r w:rsidRPr="009924D7">
        <w:rPr>
          <w:rFonts w:eastAsia="Times New Roman"/>
          <w:sz w:val="20"/>
          <w:szCs w:val="20"/>
          <w:lang w:eastAsia="ru-RU"/>
        </w:rPr>
        <w:t>говора и должны быть оформлены и подписаны уполномоченным на то лицом. До получения соответствующего уведомления направленная корреспонденция и/или исполнение обязательства по адресам и реквизитам, указа</w:t>
      </w:r>
      <w:r w:rsidRPr="009924D7">
        <w:rPr>
          <w:rFonts w:eastAsia="Times New Roman"/>
          <w:sz w:val="20"/>
          <w:szCs w:val="20"/>
          <w:lang w:eastAsia="ru-RU"/>
        </w:rPr>
        <w:t>н</w:t>
      </w:r>
      <w:r w:rsidRPr="009924D7">
        <w:rPr>
          <w:rFonts w:eastAsia="Times New Roman"/>
          <w:sz w:val="20"/>
          <w:szCs w:val="20"/>
          <w:lang w:eastAsia="ru-RU"/>
        </w:rPr>
        <w:t>ным в настоящем Договоре, считаются надлежащ</w:t>
      </w:r>
      <w:r w:rsidRPr="009924D7">
        <w:rPr>
          <w:rFonts w:eastAsia="Times New Roman"/>
          <w:sz w:val="20"/>
          <w:szCs w:val="20"/>
          <w:lang w:eastAsia="ru-RU"/>
        </w:rPr>
        <w:t>и</w:t>
      </w:r>
      <w:r w:rsidRPr="009924D7">
        <w:rPr>
          <w:rFonts w:eastAsia="Times New Roman"/>
          <w:sz w:val="20"/>
          <w:szCs w:val="20"/>
          <w:lang w:eastAsia="ru-RU"/>
        </w:rPr>
        <w:t>ми (совершенными надлежащим образом).</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10.6. К Договору прилагаются:</w:t>
      </w:r>
    </w:p>
    <w:p w:rsidR="0024700C" w:rsidRPr="009924D7" w:rsidRDefault="0024700C" w:rsidP="0024700C">
      <w:pPr>
        <w:suppressAutoHyphens w:val="0"/>
        <w:ind w:left="57" w:right="57" w:firstLine="709"/>
        <w:jc w:val="both"/>
        <w:rPr>
          <w:rFonts w:eastAsia="Times New Roman"/>
          <w:sz w:val="20"/>
          <w:szCs w:val="20"/>
          <w:lang w:eastAsia="ru-RU"/>
        </w:rPr>
      </w:pPr>
      <w:r w:rsidRPr="009924D7">
        <w:rPr>
          <w:rFonts w:eastAsia="Times New Roman"/>
          <w:sz w:val="20"/>
          <w:szCs w:val="20"/>
          <w:lang w:eastAsia="ru-RU"/>
        </w:rPr>
        <w:t>- Спецификация (Приложение № 1).</w:t>
      </w:r>
    </w:p>
    <w:p w:rsidR="0024700C" w:rsidRPr="009924D7" w:rsidRDefault="0024700C" w:rsidP="0024700C">
      <w:pPr>
        <w:suppressAutoHyphens w:val="0"/>
        <w:ind w:left="57" w:right="57" w:firstLine="709"/>
        <w:jc w:val="center"/>
        <w:rPr>
          <w:rFonts w:eastAsia="Times New Roman"/>
          <w:sz w:val="20"/>
          <w:szCs w:val="20"/>
          <w:lang w:eastAsia="ru-RU"/>
        </w:rPr>
      </w:pPr>
    </w:p>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11. АДРЕСА, РЕКВИЗИТЫ И ПОДПИСИ СТОРОН</w:t>
      </w:r>
    </w:p>
    <w:tbl>
      <w:tblPr>
        <w:tblW w:w="9572" w:type="dxa"/>
        <w:tblInd w:w="-108" w:type="dxa"/>
        <w:tblLook w:val="04A0" w:firstRow="1" w:lastRow="0" w:firstColumn="1" w:lastColumn="0" w:noHBand="0" w:noVBand="1"/>
      </w:tblPr>
      <w:tblGrid>
        <w:gridCol w:w="4786"/>
        <w:gridCol w:w="4786"/>
      </w:tblGrid>
      <w:tr w:rsidR="0024700C" w:rsidRPr="009924D7" w:rsidTr="0024700C">
        <w:trPr>
          <w:trHeight w:val="558"/>
        </w:trPr>
        <w:tc>
          <w:tcPr>
            <w:tcW w:w="4786" w:type="dxa"/>
            <w:hideMark/>
          </w:tcPr>
          <w:p w:rsidR="0024700C" w:rsidRPr="009924D7" w:rsidRDefault="0024700C" w:rsidP="0024700C">
            <w:pPr>
              <w:suppressAutoHyphens w:val="0"/>
              <w:ind w:left="57" w:right="57" w:firstLine="709"/>
              <w:jc w:val="center"/>
              <w:rPr>
                <w:rFonts w:eastAsia="Times New Roman"/>
                <w:b/>
                <w:sz w:val="20"/>
                <w:szCs w:val="20"/>
                <w:lang w:eastAsia="ru-RU"/>
              </w:rPr>
            </w:pPr>
            <w:r w:rsidRPr="009924D7">
              <w:rPr>
                <w:rFonts w:eastAsia="Times New Roman"/>
                <w:b/>
                <w:sz w:val="20"/>
                <w:szCs w:val="20"/>
                <w:lang w:eastAsia="ru-RU"/>
              </w:rPr>
              <w:t>ЗАКАЗЧИК:</w:t>
            </w:r>
          </w:p>
          <w:p w:rsidR="0024700C" w:rsidRPr="009924D7" w:rsidRDefault="0024700C" w:rsidP="0024700C">
            <w:pPr>
              <w:suppressAutoHyphens w:val="0"/>
              <w:ind w:left="57" w:right="57" w:firstLine="709"/>
              <w:rPr>
                <w:rFonts w:eastAsia="Times New Roman"/>
                <w:b/>
                <w:sz w:val="20"/>
                <w:szCs w:val="20"/>
                <w:lang w:eastAsia="ru-RU"/>
              </w:rPr>
            </w:pPr>
            <w:r w:rsidRPr="009924D7">
              <w:rPr>
                <w:rFonts w:eastAsia="Times New Roman"/>
                <w:sz w:val="20"/>
                <w:szCs w:val="20"/>
                <w:lang w:eastAsia="ru-RU"/>
              </w:rPr>
              <w:t xml:space="preserve"> </w:t>
            </w:r>
          </w:p>
        </w:tc>
        <w:tc>
          <w:tcPr>
            <w:tcW w:w="4786" w:type="dxa"/>
            <w:hideMark/>
          </w:tcPr>
          <w:p w:rsidR="0024700C" w:rsidRPr="009924D7" w:rsidRDefault="0024700C" w:rsidP="0024700C">
            <w:pPr>
              <w:shd w:val="clear" w:color="auto" w:fill="FFFFFF"/>
              <w:suppressAutoHyphens w:val="0"/>
              <w:ind w:left="57" w:right="57" w:firstLine="709"/>
              <w:rPr>
                <w:rFonts w:eastAsia="Times New Roman"/>
                <w:b/>
                <w:sz w:val="20"/>
                <w:szCs w:val="20"/>
                <w:lang w:eastAsia="ru-RU"/>
              </w:rPr>
            </w:pPr>
            <w:r w:rsidRPr="009924D7">
              <w:rPr>
                <w:rFonts w:eastAsia="Times New Roman"/>
                <w:b/>
                <w:sz w:val="20"/>
                <w:szCs w:val="20"/>
                <w:lang w:eastAsia="ru-RU"/>
              </w:rPr>
              <w:t>ИСПОЛНИТЕЛЬ:</w:t>
            </w:r>
          </w:p>
        </w:tc>
      </w:tr>
      <w:tr w:rsidR="0024700C" w:rsidRPr="009924D7" w:rsidTr="0024700C">
        <w:trPr>
          <w:trHeight w:val="666"/>
        </w:trPr>
        <w:tc>
          <w:tcPr>
            <w:tcW w:w="4786" w:type="dxa"/>
          </w:tcPr>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Полное наименование:</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государственное автономное образовательное учр</w:t>
            </w:r>
            <w:r w:rsidRPr="009924D7">
              <w:rPr>
                <w:rFonts w:eastAsia="Times New Roman"/>
                <w:sz w:val="20"/>
                <w:szCs w:val="20"/>
                <w:lang w:eastAsia="ru-RU"/>
              </w:rPr>
              <w:t>е</w:t>
            </w:r>
            <w:r w:rsidRPr="009924D7">
              <w:rPr>
                <w:rFonts w:eastAsia="Times New Roman"/>
                <w:sz w:val="20"/>
                <w:szCs w:val="20"/>
                <w:lang w:eastAsia="ru-RU"/>
              </w:rPr>
              <w:t>ждение дополнительного профессионального обр</w:t>
            </w:r>
            <w:r w:rsidRPr="009924D7">
              <w:rPr>
                <w:rFonts w:eastAsia="Times New Roman"/>
                <w:sz w:val="20"/>
                <w:szCs w:val="20"/>
                <w:lang w:eastAsia="ru-RU"/>
              </w:rPr>
              <w:t>а</w:t>
            </w:r>
            <w:r w:rsidRPr="009924D7">
              <w:rPr>
                <w:rFonts w:eastAsia="Times New Roman"/>
                <w:sz w:val="20"/>
                <w:szCs w:val="20"/>
                <w:lang w:eastAsia="ru-RU"/>
              </w:rPr>
              <w:t>зования Владимирской области «Владимирский и</w:t>
            </w:r>
            <w:r w:rsidRPr="009924D7">
              <w:rPr>
                <w:rFonts w:eastAsia="Times New Roman"/>
                <w:sz w:val="20"/>
                <w:szCs w:val="20"/>
                <w:lang w:eastAsia="ru-RU"/>
              </w:rPr>
              <w:t>н</w:t>
            </w:r>
            <w:r w:rsidRPr="009924D7">
              <w:rPr>
                <w:rFonts w:eastAsia="Times New Roman"/>
                <w:sz w:val="20"/>
                <w:szCs w:val="20"/>
                <w:lang w:eastAsia="ru-RU"/>
              </w:rPr>
              <w:t>ститут  развития  образования имени Л.И. Новик</w:t>
            </w:r>
            <w:r w:rsidRPr="009924D7">
              <w:rPr>
                <w:rFonts w:eastAsia="Times New Roman"/>
                <w:sz w:val="20"/>
                <w:szCs w:val="20"/>
                <w:lang w:eastAsia="ru-RU"/>
              </w:rPr>
              <w:t>о</w:t>
            </w:r>
            <w:r w:rsidRPr="009924D7">
              <w:rPr>
                <w:rFonts w:eastAsia="Times New Roman"/>
                <w:sz w:val="20"/>
                <w:szCs w:val="20"/>
                <w:lang w:eastAsia="ru-RU"/>
              </w:rPr>
              <w:t>вой»</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Сокращенное наименование:</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ГАОУ ДПО ВО ВИРО</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Юридический адрес: 600001, г. Владимир,</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proofErr w:type="spellStart"/>
            <w:r w:rsidRPr="009924D7">
              <w:rPr>
                <w:rFonts w:eastAsia="Times New Roman"/>
                <w:sz w:val="20"/>
                <w:szCs w:val="20"/>
                <w:lang w:eastAsia="ru-RU"/>
              </w:rPr>
              <w:t>пр-кт</w:t>
            </w:r>
            <w:proofErr w:type="spellEnd"/>
            <w:r w:rsidRPr="009924D7">
              <w:rPr>
                <w:rFonts w:eastAsia="Times New Roman"/>
                <w:sz w:val="20"/>
                <w:szCs w:val="20"/>
                <w:lang w:eastAsia="ru-RU"/>
              </w:rPr>
              <w:t xml:space="preserve"> Ленина, 8А (Тел./факс 36-63-94)</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МФ ВО (ГАОУ ДПО ВО ВИРО л/</w:t>
            </w:r>
            <w:proofErr w:type="spellStart"/>
            <w:r w:rsidRPr="009924D7">
              <w:rPr>
                <w:rFonts w:eastAsia="Times New Roman"/>
                <w:sz w:val="20"/>
                <w:szCs w:val="20"/>
                <w:lang w:eastAsia="ru-RU"/>
              </w:rPr>
              <w:t>сч</w:t>
            </w:r>
            <w:proofErr w:type="spellEnd"/>
            <w:r w:rsidRPr="009924D7">
              <w:rPr>
                <w:rFonts w:eastAsia="Times New Roman"/>
                <w:sz w:val="20"/>
                <w:szCs w:val="20"/>
                <w:lang w:eastAsia="ru-RU"/>
              </w:rPr>
              <w:t>. 30286U58430, 31286U58430</w:t>
            </w:r>
            <w:proofErr w:type="gramStart"/>
            <w:r w:rsidRPr="009924D7">
              <w:rPr>
                <w:rFonts w:eastAsia="Times New Roman"/>
                <w:sz w:val="20"/>
                <w:szCs w:val="20"/>
                <w:lang w:eastAsia="ru-RU"/>
              </w:rPr>
              <w:t xml:space="preserve"> )</w:t>
            </w:r>
            <w:proofErr w:type="gramEnd"/>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ИНН / КПП   3327101387/332701001</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proofErr w:type="gramStart"/>
            <w:r w:rsidRPr="009924D7">
              <w:rPr>
                <w:rFonts w:eastAsia="Times New Roman"/>
                <w:sz w:val="20"/>
                <w:szCs w:val="20"/>
                <w:lang w:eastAsia="ru-RU"/>
              </w:rPr>
              <w:t>Р</w:t>
            </w:r>
            <w:proofErr w:type="gramEnd"/>
            <w:r w:rsidRPr="009924D7">
              <w:rPr>
                <w:rFonts w:eastAsia="Times New Roman"/>
                <w:sz w:val="20"/>
                <w:szCs w:val="20"/>
                <w:lang w:eastAsia="ru-RU"/>
              </w:rPr>
              <w:t>/С 03224643170000002800 в</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ОТДЕЛЕНИЕ ВЛАДИМИР БАНКА РО</w:t>
            </w:r>
            <w:r w:rsidRPr="009924D7">
              <w:rPr>
                <w:rFonts w:eastAsia="Times New Roman"/>
                <w:sz w:val="20"/>
                <w:szCs w:val="20"/>
                <w:lang w:eastAsia="ru-RU"/>
              </w:rPr>
              <w:t>С</w:t>
            </w:r>
            <w:r w:rsidRPr="009924D7">
              <w:rPr>
                <w:rFonts w:eastAsia="Times New Roman"/>
                <w:sz w:val="20"/>
                <w:szCs w:val="20"/>
                <w:lang w:eastAsia="ru-RU"/>
              </w:rPr>
              <w:t>СИИ//УФК по Владимирской области г. Влад</w:t>
            </w:r>
            <w:r w:rsidRPr="009924D7">
              <w:rPr>
                <w:rFonts w:eastAsia="Times New Roman"/>
                <w:sz w:val="20"/>
                <w:szCs w:val="20"/>
                <w:lang w:eastAsia="ru-RU"/>
              </w:rPr>
              <w:t>и</w:t>
            </w:r>
            <w:r w:rsidRPr="009924D7">
              <w:rPr>
                <w:rFonts w:eastAsia="Times New Roman"/>
                <w:sz w:val="20"/>
                <w:szCs w:val="20"/>
                <w:lang w:eastAsia="ru-RU"/>
              </w:rPr>
              <w:t>мир</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БИК   011708377</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Единый казначейский счет:40102810945370000020</w:t>
            </w:r>
          </w:p>
          <w:p w:rsidR="006E7D5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тел.+7(4922) 366806</w:t>
            </w:r>
          </w:p>
          <w:p w:rsidR="0024700C" w:rsidRPr="009924D7" w:rsidRDefault="006E7D5C" w:rsidP="006E7D5C">
            <w:pPr>
              <w:widowControl w:val="0"/>
              <w:suppressAutoHyphens w:val="0"/>
              <w:autoSpaceDE w:val="0"/>
              <w:autoSpaceDN w:val="0"/>
              <w:adjustRightInd w:val="0"/>
              <w:rPr>
                <w:rFonts w:eastAsia="Times New Roman"/>
                <w:sz w:val="20"/>
                <w:szCs w:val="20"/>
                <w:lang w:eastAsia="ru-RU"/>
              </w:rPr>
            </w:pPr>
            <w:r w:rsidRPr="009924D7">
              <w:rPr>
                <w:rFonts w:eastAsia="Times New Roman"/>
                <w:sz w:val="20"/>
                <w:szCs w:val="20"/>
                <w:lang w:eastAsia="ru-RU"/>
              </w:rPr>
              <w:t>E-</w:t>
            </w:r>
            <w:proofErr w:type="spellStart"/>
            <w:r w:rsidRPr="009924D7">
              <w:rPr>
                <w:rFonts w:eastAsia="Times New Roman"/>
                <w:sz w:val="20"/>
                <w:szCs w:val="20"/>
                <w:lang w:eastAsia="ru-RU"/>
              </w:rPr>
              <w:t>mail</w:t>
            </w:r>
            <w:proofErr w:type="spellEnd"/>
            <w:r w:rsidRPr="009924D7">
              <w:rPr>
                <w:rFonts w:eastAsia="Times New Roman"/>
                <w:sz w:val="20"/>
                <w:szCs w:val="20"/>
                <w:lang w:eastAsia="ru-RU"/>
              </w:rPr>
              <w:t>: viro33@mail.ru</w:t>
            </w:r>
          </w:p>
          <w:p w:rsidR="0024700C" w:rsidRPr="009924D7" w:rsidRDefault="0024700C" w:rsidP="0024700C">
            <w:pPr>
              <w:suppressAutoHyphens w:val="0"/>
              <w:ind w:left="57" w:right="57" w:firstLine="709"/>
              <w:rPr>
                <w:rFonts w:eastAsia="Times New Roman"/>
                <w:sz w:val="20"/>
                <w:szCs w:val="20"/>
                <w:lang w:eastAsia="ru-RU"/>
              </w:rPr>
            </w:pPr>
          </w:p>
          <w:p w:rsidR="0024700C" w:rsidRPr="009924D7" w:rsidRDefault="0024700C" w:rsidP="0024700C">
            <w:pPr>
              <w:shd w:val="clear" w:color="auto" w:fill="FFFFFF"/>
              <w:suppressAutoHyphens w:val="0"/>
              <w:ind w:right="57"/>
              <w:rPr>
                <w:rFonts w:eastAsia="Times New Roman"/>
                <w:sz w:val="20"/>
                <w:szCs w:val="20"/>
                <w:lang w:eastAsia="ru-RU"/>
              </w:rPr>
            </w:pPr>
            <w:r w:rsidRPr="009924D7">
              <w:rPr>
                <w:rFonts w:eastAsia="Times New Roman"/>
                <w:sz w:val="20"/>
                <w:szCs w:val="20"/>
                <w:lang w:eastAsia="ru-RU"/>
              </w:rPr>
              <w:t>Ректор института</w:t>
            </w:r>
          </w:p>
          <w:p w:rsidR="0024700C" w:rsidRPr="009924D7" w:rsidRDefault="0024700C" w:rsidP="0024700C">
            <w:pPr>
              <w:shd w:val="clear" w:color="auto" w:fill="FFFFFF"/>
              <w:suppressAutoHyphens w:val="0"/>
              <w:ind w:right="57"/>
              <w:rPr>
                <w:rFonts w:eastAsia="Times New Roman"/>
                <w:sz w:val="20"/>
                <w:szCs w:val="20"/>
                <w:lang w:eastAsia="ru-RU"/>
              </w:rPr>
            </w:pPr>
            <w:r w:rsidRPr="009924D7">
              <w:rPr>
                <w:rFonts w:eastAsia="Times New Roman"/>
                <w:sz w:val="20"/>
                <w:szCs w:val="20"/>
                <w:lang w:eastAsia="ru-RU"/>
              </w:rPr>
              <w:t>____________ В.В. Андреева</w:t>
            </w:r>
          </w:p>
          <w:p w:rsidR="0024700C" w:rsidRPr="009924D7" w:rsidRDefault="0024700C" w:rsidP="0024700C">
            <w:pPr>
              <w:suppressAutoHyphens w:val="0"/>
              <w:ind w:left="57" w:right="57" w:firstLine="709"/>
              <w:jc w:val="center"/>
              <w:rPr>
                <w:rFonts w:eastAsia="Times New Roman"/>
                <w:sz w:val="20"/>
                <w:szCs w:val="20"/>
                <w:lang w:eastAsia="ru-RU"/>
              </w:rPr>
            </w:pPr>
          </w:p>
        </w:tc>
        <w:tc>
          <w:tcPr>
            <w:tcW w:w="4786" w:type="dxa"/>
          </w:tcPr>
          <w:p w:rsidR="0024700C" w:rsidRPr="009924D7" w:rsidRDefault="0024700C" w:rsidP="0024700C">
            <w:pPr>
              <w:shd w:val="clear" w:color="auto" w:fill="FFFFFF"/>
              <w:suppressAutoHyphens w:val="0"/>
              <w:ind w:right="57"/>
              <w:rPr>
                <w:rFonts w:eastAsia="Times New Roman"/>
                <w:sz w:val="20"/>
                <w:szCs w:val="20"/>
                <w:lang w:val="en-US" w:eastAsia="ru-RU"/>
              </w:rPr>
            </w:pPr>
          </w:p>
        </w:tc>
      </w:tr>
      <w:tr w:rsidR="0024700C" w:rsidRPr="009924D7" w:rsidTr="0024700C">
        <w:trPr>
          <w:trHeight w:val="666"/>
        </w:trPr>
        <w:tc>
          <w:tcPr>
            <w:tcW w:w="4786" w:type="dxa"/>
          </w:tcPr>
          <w:p w:rsidR="0024700C" w:rsidRPr="009924D7" w:rsidRDefault="0024700C" w:rsidP="0024700C">
            <w:pPr>
              <w:widowControl w:val="0"/>
              <w:suppressAutoHyphens w:val="0"/>
              <w:autoSpaceDE w:val="0"/>
              <w:autoSpaceDN w:val="0"/>
              <w:adjustRightInd w:val="0"/>
              <w:rPr>
                <w:rFonts w:eastAsia="Times New Roman"/>
                <w:sz w:val="20"/>
                <w:szCs w:val="20"/>
                <w:lang w:eastAsia="ru-RU"/>
              </w:rPr>
            </w:pPr>
          </w:p>
        </w:tc>
        <w:tc>
          <w:tcPr>
            <w:tcW w:w="4786" w:type="dxa"/>
          </w:tcPr>
          <w:p w:rsidR="0024700C" w:rsidRPr="009924D7" w:rsidRDefault="0024700C" w:rsidP="0024700C">
            <w:pPr>
              <w:suppressAutoHyphens w:val="0"/>
              <w:ind w:left="142" w:right="57"/>
              <w:rPr>
                <w:rFonts w:eastAsia="Times New Roman"/>
                <w:sz w:val="20"/>
                <w:szCs w:val="20"/>
                <w:lang w:eastAsia="ru-RU"/>
              </w:rPr>
            </w:pPr>
          </w:p>
        </w:tc>
      </w:tr>
    </w:tbl>
    <w:p w:rsidR="0024700C" w:rsidRPr="009924D7" w:rsidRDefault="0024700C" w:rsidP="0024700C">
      <w:pPr>
        <w:suppressAutoHyphens w:val="0"/>
        <w:ind w:left="5760"/>
        <w:jc w:val="right"/>
        <w:rPr>
          <w:rFonts w:eastAsia="Times New Roman"/>
          <w:sz w:val="20"/>
          <w:szCs w:val="20"/>
          <w:lang w:eastAsia="ru-RU"/>
        </w:rPr>
      </w:pPr>
      <w:r w:rsidRPr="009924D7">
        <w:rPr>
          <w:rFonts w:eastAsia="Times New Roman"/>
          <w:b/>
          <w:sz w:val="20"/>
          <w:szCs w:val="20"/>
          <w:lang w:eastAsia="ru-RU"/>
        </w:rPr>
        <w:br w:type="page"/>
        <w:t xml:space="preserve">Приложение № 1 </w:t>
      </w:r>
      <w:r w:rsidRPr="009924D7">
        <w:rPr>
          <w:rFonts w:eastAsia="Times New Roman"/>
          <w:sz w:val="20"/>
          <w:szCs w:val="20"/>
          <w:lang w:eastAsia="ru-RU"/>
        </w:rPr>
        <w:br/>
        <w:t xml:space="preserve">к договору поставки </w:t>
      </w:r>
    </w:p>
    <w:p w:rsidR="0024700C" w:rsidRPr="009924D7" w:rsidRDefault="0024700C" w:rsidP="0024700C">
      <w:pPr>
        <w:suppressAutoHyphens w:val="0"/>
        <w:ind w:left="5760"/>
        <w:jc w:val="right"/>
        <w:rPr>
          <w:rFonts w:eastAsia="Times New Roman"/>
          <w:sz w:val="20"/>
          <w:szCs w:val="20"/>
          <w:lang w:eastAsia="ru-RU"/>
        </w:rPr>
      </w:pPr>
      <w:r w:rsidRPr="009924D7">
        <w:rPr>
          <w:rFonts w:eastAsia="Times New Roman"/>
          <w:sz w:val="20"/>
          <w:szCs w:val="20"/>
          <w:lang w:eastAsia="ru-RU"/>
        </w:rPr>
        <w:t>№            -РЦИТО</w:t>
      </w:r>
    </w:p>
    <w:p w:rsidR="0024700C" w:rsidRPr="009924D7" w:rsidRDefault="0024700C" w:rsidP="0024700C">
      <w:pPr>
        <w:suppressAutoHyphens w:val="0"/>
        <w:ind w:left="5760"/>
        <w:jc w:val="right"/>
        <w:rPr>
          <w:rFonts w:eastAsia="Times New Roman"/>
          <w:sz w:val="20"/>
          <w:szCs w:val="20"/>
          <w:lang w:eastAsia="ru-RU"/>
        </w:rPr>
      </w:pPr>
      <w:r w:rsidRPr="009924D7">
        <w:rPr>
          <w:rFonts w:eastAsia="Times New Roman"/>
          <w:sz w:val="20"/>
          <w:szCs w:val="20"/>
          <w:lang w:eastAsia="ru-RU"/>
        </w:rPr>
        <w:t xml:space="preserve">                                                 </w:t>
      </w:r>
    </w:p>
    <w:p w:rsidR="0024700C" w:rsidRPr="009924D7" w:rsidRDefault="0024700C" w:rsidP="0024700C">
      <w:pPr>
        <w:suppressAutoHyphens w:val="0"/>
        <w:ind w:firstLine="708"/>
        <w:jc w:val="center"/>
        <w:rPr>
          <w:rFonts w:eastAsia="Times New Roman"/>
          <w:b/>
          <w:sz w:val="20"/>
          <w:szCs w:val="20"/>
          <w:lang w:eastAsia="ru-RU"/>
        </w:rPr>
      </w:pPr>
    </w:p>
    <w:tbl>
      <w:tblPr>
        <w:tblW w:w="5000" w:type="pct"/>
        <w:tblInd w:w="-108" w:type="dxa"/>
        <w:tblLook w:val="04A0" w:firstRow="1" w:lastRow="0" w:firstColumn="1" w:lastColumn="0" w:noHBand="0" w:noVBand="1"/>
      </w:tblPr>
      <w:tblGrid>
        <w:gridCol w:w="5018"/>
        <w:gridCol w:w="5119"/>
      </w:tblGrid>
      <w:tr w:rsidR="0024700C" w:rsidRPr="009924D7" w:rsidTr="0024700C">
        <w:tc>
          <w:tcPr>
            <w:tcW w:w="2475" w:type="pct"/>
            <w:hideMark/>
          </w:tcPr>
          <w:p w:rsidR="0024700C" w:rsidRPr="009924D7" w:rsidRDefault="0024700C" w:rsidP="0024700C">
            <w:pPr>
              <w:suppressAutoHyphens w:val="0"/>
              <w:rPr>
                <w:rFonts w:eastAsia="Times New Roman"/>
                <w:sz w:val="20"/>
                <w:szCs w:val="20"/>
                <w:lang w:eastAsia="ru-RU"/>
              </w:rPr>
            </w:pPr>
            <w:r w:rsidRPr="009924D7">
              <w:rPr>
                <w:rFonts w:eastAsia="Times New Roman"/>
                <w:sz w:val="20"/>
                <w:szCs w:val="20"/>
                <w:lang w:eastAsia="ru-RU"/>
              </w:rPr>
              <w:t xml:space="preserve">СОГЛАСОВАНО </w:t>
            </w:r>
          </w:p>
          <w:p w:rsidR="0024700C" w:rsidRPr="009924D7" w:rsidRDefault="0024700C" w:rsidP="0024700C">
            <w:pPr>
              <w:suppressAutoHyphens w:val="0"/>
              <w:rPr>
                <w:rFonts w:eastAsia="Times New Roman"/>
                <w:sz w:val="20"/>
                <w:szCs w:val="20"/>
                <w:lang w:eastAsia="ru-RU"/>
              </w:rPr>
            </w:pPr>
            <w:r w:rsidRPr="009924D7">
              <w:rPr>
                <w:rFonts w:eastAsia="Times New Roman"/>
                <w:sz w:val="20"/>
                <w:szCs w:val="20"/>
                <w:lang w:eastAsia="ru-RU"/>
              </w:rPr>
              <w:t>ГАОУ ДПО ВО ВИРО</w:t>
            </w:r>
          </w:p>
          <w:p w:rsidR="0024700C" w:rsidRPr="009924D7" w:rsidRDefault="0024700C" w:rsidP="0024700C">
            <w:pPr>
              <w:suppressAutoHyphens w:val="0"/>
              <w:rPr>
                <w:rFonts w:eastAsia="Times New Roman"/>
                <w:sz w:val="20"/>
                <w:szCs w:val="20"/>
                <w:u w:val="single"/>
                <w:lang w:eastAsia="ru-RU"/>
              </w:rPr>
            </w:pPr>
            <w:r w:rsidRPr="009924D7">
              <w:rPr>
                <w:rFonts w:eastAsia="Times New Roman"/>
                <w:sz w:val="20"/>
                <w:szCs w:val="20"/>
                <w:lang w:eastAsia="ru-RU"/>
              </w:rPr>
              <w:t>Ректор</w:t>
            </w:r>
          </w:p>
          <w:p w:rsidR="0024700C" w:rsidRPr="009924D7" w:rsidRDefault="0024700C" w:rsidP="0024700C">
            <w:pPr>
              <w:suppressAutoHyphens w:val="0"/>
              <w:rPr>
                <w:rFonts w:eastAsia="Times New Roman"/>
                <w:sz w:val="20"/>
                <w:szCs w:val="20"/>
                <w:lang w:eastAsia="ru-RU"/>
              </w:rPr>
            </w:pPr>
            <w:r w:rsidRPr="009924D7">
              <w:rPr>
                <w:rFonts w:eastAsia="Times New Roman"/>
                <w:sz w:val="20"/>
                <w:szCs w:val="20"/>
                <w:lang w:eastAsia="ru-RU"/>
              </w:rPr>
              <w:br/>
            </w:r>
            <w:r w:rsidRPr="009924D7">
              <w:rPr>
                <w:rFonts w:eastAsia="Times New Roman"/>
                <w:sz w:val="20"/>
                <w:szCs w:val="20"/>
                <w:u w:val="single"/>
                <w:lang w:eastAsia="ru-RU"/>
              </w:rPr>
              <w:t>                                </w:t>
            </w:r>
            <w:r w:rsidRPr="009924D7">
              <w:rPr>
                <w:rFonts w:eastAsia="Times New Roman"/>
                <w:sz w:val="20"/>
                <w:szCs w:val="20"/>
                <w:lang w:eastAsia="ru-RU"/>
              </w:rPr>
              <w:t xml:space="preserve"> / </w:t>
            </w:r>
            <w:r w:rsidRPr="009924D7">
              <w:rPr>
                <w:rFonts w:eastAsia="Times New Roman"/>
                <w:sz w:val="20"/>
                <w:szCs w:val="20"/>
                <w:u w:val="single"/>
                <w:lang w:eastAsia="ru-RU"/>
              </w:rPr>
              <w:t> В.В. Андреева</w:t>
            </w:r>
            <w:r w:rsidRPr="009924D7">
              <w:rPr>
                <w:rFonts w:eastAsia="Times New Roman"/>
                <w:sz w:val="20"/>
                <w:szCs w:val="20"/>
                <w:lang w:eastAsia="ru-RU"/>
              </w:rPr>
              <w:t>/</w:t>
            </w:r>
          </w:p>
          <w:p w:rsidR="0024700C" w:rsidRPr="009924D7" w:rsidRDefault="0024700C" w:rsidP="0024700C">
            <w:pPr>
              <w:suppressAutoHyphens w:val="0"/>
              <w:rPr>
                <w:rFonts w:eastAsia="Times New Roman"/>
                <w:sz w:val="20"/>
                <w:szCs w:val="20"/>
                <w:lang w:eastAsia="ru-RU"/>
              </w:rPr>
            </w:pPr>
            <w:r w:rsidRPr="009924D7">
              <w:rPr>
                <w:rFonts w:eastAsia="Times New Roman"/>
                <w:sz w:val="20"/>
                <w:szCs w:val="20"/>
                <w:lang w:eastAsia="ru-RU"/>
              </w:rPr>
              <w:br/>
              <w:t>М.П.</w:t>
            </w:r>
          </w:p>
        </w:tc>
        <w:tc>
          <w:tcPr>
            <w:tcW w:w="2525" w:type="pct"/>
          </w:tcPr>
          <w:p w:rsidR="0024700C" w:rsidRPr="009924D7" w:rsidRDefault="0024700C" w:rsidP="0024700C">
            <w:pPr>
              <w:suppressAutoHyphens w:val="0"/>
              <w:rPr>
                <w:rFonts w:eastAsia="Times New Roman"/>
                <w:sz w:val="20"/>
                <w:szCs w:val="20"/>
                <w:lang w:eastAsia="ru-RU"/>
              </w:rPr>
            </w:pPr>
            <w:r w:rsidRPr="009924D7">
              <w:rPr>
                <w:rFonts w:eastAsia="Times New Roman"/>
                <w:sz w:val="20"/>
                <w:szCs w:val="20"/>
                <w:lang w:eastAsia="ru-RU"/>
              </w:rPr>
              <w:t>УТВЕРЖДЕНО</w:t>
            </w:r>
          </w:p>
          <w:p w:rsidR="0024700C" w:rsidRPr="009924D7" w:rsidRDefault="0024700C" w:rsidP="0024700C">
            <w:pPr>
              <w:suppressAutoHyphens w:val="0"/>
              <w:rPr>
                <w:rFonts w:eastAsia="Times New Roman"/>
                <w:sz w:val="20"/>
                <w:szCs w:val="20"/>
                <w:lang w:eastAsia="ru-RU"/>
              </w:rPr>
            </w:pPr>
          </w:p>
          <w:p w:rsidR="0024700C" w:rsidRPr="009924D7" w:rsidRDefault="0024700C" w:rsidP="0024700C">
            <w:pPr>
              <w:suppressAutoHyphens w:val="0"/>
              <w:rPr>
                <w:rFonts w:eastAsia="Times New Roman"/>
                <w:sz w:val="20"/>
                <w:szCs w:val="20"/>
                <w:lang w:eastAsia="ru-RU"/>
              </w:rPr>
            </w:pPr>
            <w:r w:rsidRPr="009924D7">
              <w:rPr>
                <w:rFonts w:eastAsia="Times New Roman"/>
                <w:sz w:val="20"/>
                <w:szCs w:val="20"/>
                <w:lang w:eastAsia="ru-RU"/>
              </w:rPr>
              <w:t>Директор</w:t>
            </w:r>
          </w:p>
          <w:p w:rsidR="0024700C" w:rsidRPr="009924D7" w:rsidRDefault="0024700C" w:rsidP="0024700C">
            <w:pPr>
              <w:suppressAutoHyphens w:val="0"/>
              <w:rPr>
                <w:rFonts w:eastAsia="Times New Roman"/>
                <w:sz w:val="20"/>
                <w:szCs w:val="20"/>
                <w:lang w:eastAsia="ru-RU"/>
              </w:rPr>
            </w:pPr>
          </w:p>
          <w:p w:rsidR="0024700C" w:rsidRPr="009924D7" w:rsidRDefault="0024700C" w:rsidP="0024700C">
            <w:pPr>
              <w:suppressAutoHyphens w:val="0"/>
              <w:rPr>
                <w:rFonts w:eastAsia="Times New Roman"/>
                <w:sz w:val="20"/>
                <w:szCs w:val="20"/>
                <w:lang w:eastAsia="ru-RU"/>
              </w:rPr>
            </w:pPr>
            <w:r w:rsidRPr="009924D7">
              <w:rPr>
                <w:rFonts w:eastAsia="Times New Roman"/>
                <w:sz w:val="20"/>
                <w:szCs w:val="20"/>
                <w:u w:val="single"/>
                <w:lang w:eastAsia="ru-RU"/>
              </w:rPr>
              <w:t>                                    </w:t>
            </w:r>
            <w:r w:rsidRPr="009924D7">
              <w:rPr>
                <w:rFonts w:eastAsia="Times New Roman"/>
                <w:sz w:val="20"/>
                <w:szCs w:val="20"/>
                <w:lang w:eastAsia="ru-RU"/>
              </w:rPr>
              <w:t>/</w:t>
            </w:r>
            <w:r w:rsidRPr="009924D7">
              <w:rPr>
                <w:rFonts w:eastAsia="SimSun"/>
                <w:sz w:val="20"/>
                <w:szCs w:val="20"/>
              </w:rPr>
              <w:t xml:space="preserve"> __________________</w:t>
            </w:r>
            <w:r w:rsidRPr="009924D7">
              <w:rPr>
                <w:rFonts w:eastAsia="Times New Roman"/>
                <w:sz w:val="20"/>
                <w:szCs w:val="20"/>
                <w:lang w:eastAsia="ru-RU"/>
              </w:rPr>
              <w:t xml:space="preserve"> /</w:t>
            </w:r>
          </w:p>
          <w:p w:rsidR="0024700C" w:rsidRPr="009924D7" w:rsidRDefault="0024700C" w:rsidP="0024700C">
            <w:pPr>
              <w:suppressAutoHyphens w:val="0"/>
              <w:rPr>
                <w:rFonts w:eastAsia="Times New Roman"/>
                <w:sz w:val="20"/>
                <w:szCs w:val="20"/>
                <w:lang w:eastAsia="ru-RU"/>
              </w:rPr>
            </w:pPr>
            <w:r w:rsidRPr="009924D7">
              <w:rPr>
                <w:rFonts w:eastAsia="Times New Roman"/>
                <w:sz w:val="20"/>
                <w:szCs w:val="20"/>
                <w:u w:val="single"/>
                <w:lang w:eastAsia="ru-RU"/>
              </w:rPr>
              <w:t xml:space="preserve">                                       </w:t>
            </w:r>
            <w:r w:rsidRPr="009924D7">
              <w:rPr>
                <w:rFonts w:eastAsia="Times New Roman"/>
                <w:sz w:val="20"/>
                <w:szCs w:val="20"/>
                <w:lang w:eastAsia="ru-RU"/>
              </w:rPr>
              <w:br/>
              <w:t>М.П.</w:t>
            </w:r>
          </w:p>
        </w:tc>
      </w:tr>
    </w:tbl>
    <w:p w:rsidR="0024700C" w:rsidRPr="009924D7" w:rsidRDefault="0024700C" w:rsidP="0024700C">
      <w:pPr>
        <w:suppressAutoHyphens w:val="0"/>
        <w:ind w:firstLine="708"/>
        <w:jc w:val="center"/>
        <w:rPr>
          <w:rFonts w:eastAsia="Times New Roman"/>
          <w:b/>
          <w:sz w:val="20"/>
          <w:szCs w:val="20"/>
          <w:lang w:eastAsia="ru-RU"/>
        </w:rPr>
      </w:pPr>
    </w:p>
    <w:p w:rsidR="0024700C" w:rsidRPr="009924D7" w:rsidRDefault="0024700C" w:rsidP="0024700C">
      <w:pPr>
        <w:widowControl w:val="0"/>
        <w:suppressAutoHyphens w:val="0"/>
        <w:autoSpaceDE w:val="0"/>
        <w:autoSpaceDN w:val="0"/>
        <w:ind w:left="57" w:right="57" w:firstLine="709"/>
        <w:rPr>
          <w:rFonts w:eastAsia="Times New Roman"/>
          <w:b/>
          <w:sz w:val="20"/>
          <w:szCs w:val="20"/>
          <w:lang w:eastAsia="ru-RU"/>
        </w:rPr>
      </w:pPr>
    </w:p>
    <w:p w:rsidR="0024700C" w:rsidRPr="009924D7" w:rsidRDefault="0024700C" w:rsidP="0024700C">
      <w:pPr>
        <w:widowControl w:val="0"/>
        <w:suppressAutoHyphens w:val="0"/>
        <w:autoSpaceDE w:val="0"/>
        <w:autoSpaceDN w:val="0"/>
        <w:ind w:left="57" w:right="57" w:firstLine="709"/>
        <w:rPr>
          <w:rFonts w:eastAsia="Times New Roman"/>
          <w:b/>
          <w:sz w:val="20"/>
          <w:szCs w:val="20"/>
          <w:lang w:eastAsia="ru-RU"/>
        </w:rPr>
      </w:pPr>
    </w:p>
    <w:p w:rsidR="0024700C" w:rsidRPr="009924D7" w:rsidRDefault="0024700C" w:rsidP="0024700C">
      <w:pPr>
        <w:keepNext/>
        <w:numPr>
          <w:ilvl w:val="0"/>
          <w:numId w:val="73"/>
        </w:numPr>
        <w:tabs>
          <w:tab w:val="num" w:pos="0"/>
        </w:tabs>
        <w:suppressAutoHyphens w:val="0"/>
        <w:ind w:left="57" w:right="57" w:firstLine="709"/>
        <w:jc w:val="center"/>
        <w:outlineLvl w:val="0"/>
        <w:rPr>
          <w:rFonts w:eastAsia="Times New Roman"/>
          <w:sz w:val="20"/>
          <w:szCs w:val="20"/>
          <w:lang w:eastAsia="ru-RU"/>
        </w:rPr>
      </w:pPr>
      <w:r w:rsidRPr="009924D7">
        <w:rPr>
          <w:rFonts w:eastAsia="Times New Roman"/>
          <w:sz w:val="20"/>
          <w:szCs w:val="20"/>
          <w:lang w:eastAsia="ru-RU"/>
        </w:rPr>
        <w:t>Техническое задание</w:t>
      </w:r>
    </w:p>
    <w:p w:rsidR="0024700C" w:rsidRPr="009924D7" w:rsidRDefault="0024700C" w:rsidP="0024700C">
      <w:pPr>
        <w:keepNext/>
        <w:suppressAutoHyphens w:val="0"/>
        <w:ind w:right="57"/>
        <w:jc w:val="center"/>
        <w:outlineLvl w:val="0"/>
        <w:rPr>
          <w:rFonts w:eastAsia="Times New Roman"/>
          <w:sz w:val="20"/>
          <w:szCs w:val="20"/>
          <w:lang w:eastAsia="ru-RU"/>
        </w:rPr>
      </w:pPr>
    </w:p>
    <w:tbl>
      <w:tblPr>
        <w:tblW w:w="10500" w:type="dxa"/>
        <w:tblInd w:w="-459" w:type="dxa"/>
        <w:tblLook w:val="0000" w:firstRow="0" w:lastRow="0" w:firstColumn="0" w:lastColumn="0" w:noHBand="0" w:noVBand="0"/>
      </w:tblPr>
      <w:tblGrid>
        <w:gridCol w:w="555"/>
        <w:gridCol w:w="5541"/>
        <w:gridCol w:w="1068"/>
        <w:gridCol w:w="1010"/>
        <w:gridCol w:w="1163"/>
        <w:gridCol w:w="1163"/>
      </w:tblGrid>
      <w:tr w:rsidR="0024700C" w:rsidRPr="009924D7" w:rsidTr="009E0502">
        <w:trPr>
          <w:trHeight w:val="333"/>
          <w:tblHeader/>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24700C" w:rsidRPr="009924D7" w:rsidRDefault="0024700C" w:rsidP="0024700C">
            <w:pPr>
              <w:rPr>
                <w:rFonts w:eastAsia="SimSun"/>
                <w:b/>
                <w:bCs/>
                <w:sz w:val="20"/>
                <w:szCs w:val="20"/>
              </w:rPr>
            </w:pPr>
            <w:r w:rsidRPr="009924D7">
              <w:rPr>
                <w:rFonts w:eastAsia="SimSun"/>
                <w:b/>
                <w:bCs/>
                <w:sz w:val="20"/>
                <w:szCs w:val="20"/>
              </w:rPr>
              <w:t>№</w:t>
            </w:r>
          </w:p>
          <w:p w:rsidR="0024700C" w:rsidRPr="009924D7" w:rsidRDefault="0024700C" w:rsidP="0024700C">
            <w:pPr>
              <w:rPr>
                <w:rFonts w:eastAsia="SimSun"/>
                <w:b/>
                <w:bCs/>
                <w:sz w:val="20"/>
                <w:szCs w:val="20"/>
              </w:rPr>
            </w:pPr>
            <w:proofErr w:type="gramStart"/>
            <w:r w:rsidRPr="009924D7">
              <w:rPr>
                <w:rFonts w:eastAsia="SimSun"/>
                <w:b/>
                <w:bCs/>
                <w:sz w:val="20"/>
                <w:szCs w:val="20"/>
              </w:rPr>
              <w:t>п</w:t>
            </w:r>
            <w:proofErr w:type="gramEnd"/>
            <w:r w:rsidRPr="009924D7">
              <w:rPr>
                <w:rFonts w:eastAsia="SimSun"/>
                <w:b/>
                <w:bCs/>
                <w:sz w:val="20"/>
                <w:szCs w:val="20"/>
              </w:rPr>
              <w:t>/п</w:t>
            </w:r>
          </w:p>
        </w:tc>
        <w:tc>
          <w:tcPr>
            <w:tcW w:w="5541" w:type="dxa"/>
            <w:tcBorders>
              <w:top w:val="single" w:sz="4" w:space="0" w:color="auto"/>
              <w:left w:val="nil"/>
              <w:bottom w:val="single" w:sz="4" w:space="0" w:color="auto"/>
              <w:right w:val="single" w:sz="4" w:space="0" w:color="auto"/>
            </w:tcBorders>
            <w:shd w:val="clear" w:color="auto" w:fill="auto"/>
            <w:noWrap/>
          </w:tcPr>
          <w:p w:rsidR="0024700C" w:rsidRPr="009924D7" w:rsidRDefault="0024700C" w:rsidP="0024700C">
            <w:pPr>
              <w:rPr>
                <w:rFonts w:eastAsia="SimSun"/>
                <w:b/>
                <w:bCs/>
                <w:sz w:val="20"/>
                <w:szCs w:val="20"/>
              </w:rPr>
            </w:pPr>
            <w:r w:rsidRPr="009924D7">
              <w:rPr>
                <w:rFonts w:eastAsia="SimSun"/>
                <w:b/>
                <w:bCs/>
                <w:sz w:val="20"/>
                <w:szCs w:val="20"/>
              </w:rPr>
              <w:t>Наименование</w:t>
            </w:r>
          </w:p>
        </w:tc>
        <w:tc>
          <w:tcPr>
            <w:tcW w:w="1068" w:type="dxa"/>
            <w:tcBorders>
              <w:top w:val="single" w:sz="4" w:space="0" w:color="auto"/>
              <w:left w:val="nil"/>
              <w:bottom w:val="single" w:sz="4" w:space="0" w:color="auto"/>
              <w:right w:val="single" w:sz="4" w:space="0" w:color="auto"/>
            </w:tcBorders>
            <w:shd w:val="clear" w:color="auto" w:fill="auto"/>
            <w:noWrap/>
          </w:tcPr>
          <w:p w:rsidR="0024700C" w:rsidRPr="009924D7" w:rsidRDefault="0024700C" w:rsidP="0024700C">
            <w:pPr>
              <w:rPr>
                <w:rFonts w:eastAsia="SimSun"/>
                <w:b/>
                <w:bCs/>
                <w:sz w:val="20"/>
                <w:szCs w:val="20"/>
              </w:rPr>
            </w:pPr>
            <w:r w:rsidRPr="009924D7">
              <w:rPr>
                <w:rFonts w:eastAsia="SimSun"/>
                <w:b/>
                <w:bCs/>
                <w:sz w:val="20"/>
                <w:szCs w:val="20"/>
              </w:rPr>
              <w:t>Ед. изм.</w:t>
            </w:r>
          </w:p>
        </w:tc>
        <w:tc>
          <w:tcPr>
            <w:tcW w:w="1010" w:type="dxa"/>
            <w:tcBorders>
              <w:top w:val="single" w:sz="4" w:space="0" w:color="auto"/>
              <w:left w:val="nil"/>
              <w:bottom w:val="single" w:sz="4" w:space="0" w:color="auto"/>
              <w:right w:val="single" w:sz="4" w:space="0" w:color="auto"/>
            </w:tcBorders>
            <w:shd w:val="clear" w:color="auto" w:fill="auto"/>
            <w:noWrap/>
          </w:tcPr>
          <w:p w:rsidR="0024700C" w:rsidRPr="009924D7" w:rsidRDefault="0024700C" w:rsidP="0024700C">
            <w:pPr>
              <w:rPr>
                <w:rFonts w:eastAsia="SimSun"/>
                <w:b/>
                <w:bCs/>
                <w:sz w:val="20"/>
                <w:szCs w:val="20"/>
              </w:rPr>
            </w:pPr>
            <w:r w:rsidRPr="009924D7">
              <w:rPr>
                <w:rFonts w:eastAsia="SimSun"/>
                <w:b/>
                <w:bCs/>
                <w:sz w:val="20"/>
                <w:szCs w:val="20"/>
              </w:rPr>
              <w:t>Кол-во</w:t>
            </w:r>
          </w:p>
        </w:tc>
        <w:tc>
          <w:tcPr>
            <w:tcW w:w="1163" w:type="dxa"/>
            <w:tcBorders>
              <w:top w:val="single" w:sz="4" w:space="0" w:color="auto"/>
              <w:left w:val="nil"/>
              <w:bottom w:val="single" w:sz="4" w:space="0" w:color="auto"/>
              <w:right w:val="single" w:sz="4" w:space="0" w:color="auto"/>
            </w:tcBorders>
          </w:tcPr>
          <w:p w:rsidR="0024700C" w:rsidRPr="009924D7" w:rsidRDefault="0024700C" w:rsidP="0024700C">
            <w:pPr>
              <w:rPr>
                <w:rFonts w:eastAsia="SimSun"/>
                <w:b/>
                <w:bCs/>
                <w:sz w:val="20"/>
                <w:szCs w:val="20"/>
              </w:rPr>
            </w:pPr>
            <w:r w:rsidRPr="009924D7">
              <w:rPr>
                <w:rFonts w:eastAsia="SimSun"/>
                <w:b/>
                <w:bCs/>
                <w:sz w:val="20"/>
                <w:szCs w:val="20"/>
              </w:rPr>
              <w:t>Цена за ед. руб.</w:t>
            </w:r>
            <w:bookmarkStart w:id="31" w:name="_GoBack"/>
            <w:bookmarkEnd w:id="31"/>
          </w:p>
        </w:tc>
        <w:tc>
          <w:tcPr>
            <w:tcW w:w="1163" w:type="dxa"/>
            <w:tcBorders>
              <w:top w:val="single" w:sz="4" w:space="0" w:color="auto"/>
              <w:left w:val="nil"/>
              <w:bottom w:val="single" w:sz="4" w:space="0" w:color="auto"/>
              <w:right w:val="single" w:sz="4" w:space="0" w:color="auto"/>
            </w:tcBorders>
          </w:tcPr>
          <w:p w:rsidR="0024700C" w:rsidRPr="009924D7" w:rsidRDefault="0024700C" w:rsidP="0024700C">
            <w:pPr>
              <w:rPr>
                <w:rFonts w:eastAsia="SimSun"/>
                <w:b/>
                <w:bCs/>
                <w:sz w:val="20"/>
                <w:szCs w:val="20"/>
              </w:rPr>
            </w:pPr>
            <w:r w:rsidRPr="009924D7">
              <w:rPr>
                <w:rFonts w:eastAsia="SimSun"/>
                <w:b/>
                <w:bCs/>
                <w:sz w:val="20"/>
                <w:szCs w:val="20"/>
              </w:rPr>
              <w:t>Сумм Сруб.</w:t>
            </w:r>
          </w:p>
        </w:tc>
      </w:tr>
      <w:tr w:rsidR="00C421D4" w:rsidRPr="009924D7" w:rsidTr="0024700C">
        <w:trPr>
          <w:trHeight w:val="315"/>
          <w:tblHeader/>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C421D4" w:rsidRPr="009924D7" w:rsidRDefault="00C421D4" w:rsidP="0024700C">
            <w:pPr>
              <w:rPr>
                <w:rFonts w:eastAsia="SimSun"/>
                <w:b/>
                <w:bCs/>
                <w:sz w:val="20"/>
                <w:szCs w:val="20"/>
              </w:rPr>
            </w:pPr>
          </w:p>
        </w:tc>
        <w:tc>
          <w:tcPr>
            <w:tcW w:w="5541" w:type="dxa"/>
            <w:tcBorders>
              <w:top w:val="single" w:sz="4" w:space="0" w:color="auto"/>
              <w:left w:val="nil"/>
              <w:bottom w:val="single" w:sz="4" w:space="0" w:color="auto"/>
              <w:right w:val="single" w:sz="4" w:space="0" w:color="auto"/>
            </w:tcBorders>
            <w:shd w:val="clear" w:color="auto" w:fill="auto"/>
            <w:noWrap/>
          </w:tcPr>
          <w:p w:rsidR="00C421D4" w:rsidRPr="009924D7" w:rsidRDefault="00C421D4" w:rsidP="0024700C">
            <w:pPr>
              <w:rPr>
                <w:rFonts w:eastAsia="SimSun"/>
                <w:b/>
                <w:bCs/>
                <w:sz w:val="20"/>
                <w:szCs w:val="20"/>
              </w:rPr>
            </w:pPr>
          </w:p>
        </w:tc>
        <w:tc>
          <w:tcPr>
            <w:tcW w:w="1068" w:type="dxa"/>
            <w:tcBorders>
              <w:top w:val="single" w:sz="4" w:space="0" w:color="auto"/>
              <w:left w:val="nil"/>
              <w:bottom w:val="single" w:sz="4" w:space="0" w:color="auto"/>
              <w:right w:val="single" w:sz="4" w:space="0" w:color="auto"/>
            </w:tcBorders>
            <w:shd w:val="clear" w:color="auto" w:fill="auto"/>
            <w:noWrap/>
          </w:tcPr>
          <w:p w:rsidR="00C421D4" w:rsidRPr="009924D7" w:rsidRDefault="00C421D4" w:rsidP="0024700C">
            <w:pPr>
              <w:rPr>
                <w:rFonts w:eastAsia="SimSun"/>
                <w:b/>
                <w:bCs/>
                <w:sz w:val="20"/>
                <w:szCs w:val="20"/>
              </w:rPr>
            </w:pPr>
          </w:p>
        </w:tc>
        <w:tc>
          <w:tcPr>
            <w:tcW w:w="1010" w:type="dxa"/>
            <w:tcBorders>
              <w:top w:val="single" w:sz="4" w:space="0" w:color="auto"/>
              <w:left w:val="nil"/>
              <w:bottom w:val="single" w:sz="4" w:space="0" w:color="auto"/>
              <w:right w:val="single" w:sz="4" w:space="0" w:color="auto"/>
            </w:tcBorders>
            <w:shd w:val="clear" w:color="auto" w:fill="auto"/>
            <w:noWrap/>
          </w:tcPr>
          <w:p w:rsidR="00C421D4" w:rsidRPr="009924D7" w:rsidRDefault="00C421D4" w:rsidP="0024700C">
            <w:pPr>
              <w:rPr>
                <w:rFonts w:eastAsia="SimSun"/>
                <w:b/>
                <w:bCs/>
                <w:sz w:val="20"/>
                <w:szCs w:val="20"/>
              </w:rPr>
            </w:pPr>
          </w:p>
        </w:tc>
        <w:tc>
          <w:tcPr>
            <w:tcW w:w="1163" w:type="dxa"/>
            <w:tcBorders>
              <w:top w:val="single" w:sz="4" w:space="0" w:color="auto"/>
              <w:left w:val="nil"/>
              <w:bottom w:val="single" w:sz="4" w:space="0" w:color="auto"/>
              <w:right w:val="single" w:sz="4" w:space="0" w:color="auto"/>
            </w:tcBorders>
          </w:tcPr>
          <w:p w:rsidR="00C421D4" w:rsidRPr="009924D7" w:rsidRDefault="00C421D4" w:rsidP="0024700C">
            <w:pPr>
              <w:rPr>
                <w:rFonts w:eastAsia="SimSun"/>
                <w:b/>
                <w:bCs/>
                <w:sz w:val="20"/>
                <w:szCs w:val="20"/>
              </w:rPr>
            </w:pPr>
          </w:p>
        </w:tc>
        <w:tc>
          <w:tcPr>
            <w:tcW w:w="1163" w:type="dxa"/>
            <w:tcBorders>
              <w:top w:val="single" w:sz="4" w:space="0" w:color="auto"/>
              <w:left w:val="nil"/>
              <w:bottom w:val="single" w:sz="4" w:space="0" w:color="auto"/>
              <w:right w:val="single" w:sz="4" w:space="0" w:color="auto"/>
            </w:tcBorders>
          </w:tcPr>
          <w:p w:rsidR="00C421D4" w:rsidRPr="009924D7" w:rsidRDefault="00C421D4" w:rsidP="0024700C">
            <w:pPr>
              <w:rPr>
                <w:rFonts w:eastAsia="SimSun"/>
                <w:b/>
                <w:bCs/>
                <w:sz w:val="20"/>
                <w:szCs w:val="20"/>
              </w:rPr>
            </w:pPr>
          </w:p>
        </w:tc>
      </w:tr>
    </w:tbl>
    <w:p w:rsidR="005204B2" w:rsidRPr="009924D7" w:rsidRDefault="005204B2" w:rsidP="00FD3870">
      <w:pPr>
        <w:keepNext/>
        <w:keepLines/>
        <w:widowControl w:val="0"/>
        <w:suppressAutoHyphens w:val="0"/>
        <w:jc w:val="center"/>
        <w:outlineLvl w:val="0"/>
        <w:rPr>
          <w:rFonts w:eastAsia="Times New Roman"/>
          <w:sz w:val="20"/>
          <w:szCs w:val="20"/>
          <w:lang w:eastAsia="ru-RU" w:bidi="ru-RU"/>
        </w:rPr>
      </w:pPr>
    </w:p>
    <w:sectPr w:rsidR="005204B2" w:rsidRPr="009924D7">
      <w:pgSz w:w="11906" w:h="16838"/>
      <w:pgMar w:top="737" w:right="567" w:bottom="73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0C" w:rsidRDefault="0024700C">
      <w:r>
        <w:separator/>
      </w:r>
    </w:p>
  </w:endnote>
  <w:endnote w:type="continuationSeparator" w:id="0">
    <w:p w:rsidR="0024700C" w:rsidRDefault="002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Gothic;FreeSans">
    <w:altName w:val="Andale Mono"/>
    <w:charset w:val="00"/>
    <w:family w:val="roman"/>
    <w:pitch w:val="default"/>
    <w:sig w:usb0="00000000"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Sun;Times New Roman">
    <w:altName w:val="Times New Roman"/>
    <w:charset w:val="00"/>
    <w:family w:val="roman"/>
    <w:pitch w:val="default"/>
    <w:sig w:usb0="00000000" w:usb1="00000000" w:usb2="00000000" w:usb3="00000000" w:csb0="00000001" w:csb1="00000000"/>
  </w:font>
  <w:font w:name="Cambria;Caladea">
    <w:altName w:val="Andale Mono"/>
    <w:charset w:val="00"/>
    <w:family w:val="roman"/>
    <w:pitch w:val="default"/>
    <w:sig w:usb0="00000000" w:usb1="00000000" w:usb2="00000000" w:usb3="00000000" w:csb0="00000001" w:csb1="00000000"/>
  </w:font>
  <w:font w:name="Calibri;Trebuchet MS">
    <w:altName w:val="Times New Roman"/>
    <w:charset w:val="00"/>
    <w:family w:val="roman"/>
    <w:pitch w:val="default"/>
    <w:sig w:usb0="00000000"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Lucida Sans Unicode;Noto Sans M">
    <w:altName w:val="Andale Mono"/>
    <w:charset w:val="00"/>
    <w:family w:val="roman"/>
    <w:pitch w:val="default"/>
    <w:sig w:usb0="00000000" w:usb1="00000000" w:usb2="00000000" w:usb3="00000000" w:csb0="00000001" w:csb1="00000000"/>
  </w:font>
  <w:font w:name="Mangal;Andale Mono">
    <w:altName w:val="Andale Mono"/>
    <w:charset w:val="00"/>
    <w:family w:val="roman"/>
    <w:pitch w:val="default"/>
    <w:sig w:usb0="00000000" w:usb1="00000000" w:usb2="00000000" w:usb3="00000000" w:csb0="00000001" w:csb1="00000000"/>
  </w:font>
  <w:font w:name="Vivaldi;Comic Sans MS">
    <w:altName w:val="Andale Mono"/>
    <w:charset w:val="00"/>
    <w:family w:val="roman"/>
    <w:pitch w:val="default"/>
    <w:sig w:usb0="00000000" w:usb1="00000000" w:usb2="00000000" w:usb3="00000000" w:csb0="00000001" w:csb1="00000000"/>
  </w:font>
  <w:font w:name="OpenSymbol;Times New Roman">
    <w:altName w:val="Times New Roman"/>
    <w:charset w:val="00"/>
    <w:family w:val="roman"/>
    <w:pitch w:val="default"/>
    <w:sig w:usb0="00000000" w:usb1="00000000" w:usb2="00000000" w:usb3="00000000" w:csb0="00000001" w:csb1="00000000"/>
  </w:font>
  <w:font w:name="Arial Narrow;Arial">
    <w:altName w:val="Arial"/>
    <w:charset w:val="00"/>
    <w:family w:val="roman"/>
    <w:pitch w:val="default"/>
    <w:sig w:usb0="00000000" w:usb1="00000000" w:usb2="00000000" w:usb3="00000000" w:csb0="00000001" w:csb1="00000000"/>
  </w:font>
  <w:font w:name="Times New Roman CYR;Times New R">
    <w:altName w:val="Times New Roman"/>
    <w:charset w:val="00"/>
    <w:family w:val="roman"/>
    <w:pitch w:val="default"/>
    <w:sig w:usb0="00000000" w:usb1="00000000" w:usb2="00000000" w:usb3="00000000" w:csb0="00000001" w:csb1="00000000"/>
  </w:font>
  <w:font w:name="Consolas;Source Code Pro Semibo">
    <w:altName w:val="Andale Mono"/>
    <w:charset w:val="00"/>
    <w:family w:val="roman"/>
    <w:pitch w:val="default"/>
    <w:sig w:usb0="00000000" w:usb1="00000000" w:usb2="00000000" w:usb3="00000000" w:csb0="00000001" w:csb1="00000000"/>
  </w:font>
  <w:font w:name="MS Mincho;Liberation Serif">
    <w:altName w:val="Andale Mono"/>
    <w:charset w:val="00"/>
    <w:family w:val="roman"/>
    <w:pitch w:val="default"/>
    <w:sig w:usb0="00000000" w:usb1="00000000" w:usb2="00000000" w:usb3="00000000" w:csb0="00000001" w:csb1="00000000"/>
  </w:font>
  <w:font w:name="GaramondC;Courier New">
    <w:altName w:val="Times New Roman"/>
    <w:charset w:val="00"/>
    <w:family w:val="roman"/>
    <w:pitch w:val="default"/>
    <w:sig w:usb0="00000000" w:usb1="00000000" w:usb2="00000000" w:usb3="00000000" w:csb0="00000001" w:csb1="00000000"/>
  </w:font>
  <w:font w:name="GaramondNarrowC;Courier New">
    <w:altName w:val="Andale Mono"/>
    <w:charset w:val="00"/>
    <w:family w:val="roman"/>
    <w:pitch w:val="default"/>
    <w:sig w:usb0="00000000" w:usb1="00000000" w:usb2="00000000" w:usb3="00000000" w:csb0="00000001" w:csb1="00000000"/>
  </w:font>
  <w:font w:name="Arial Unicode MS;Arial">
    <w:altName w:val="Arial"/>
    <w:charset w:val="00"/>
    <w:family w:val="roman"/>
    <w:pitch w:val="default"/>
    <w:sig w:usb0="00000000" w:usb1="00000000" w:usb2="00000000" w:usb3="00000000" w:csb0="00000001" w:csb1="00000000"/>
  </w:font>
  <w:font w:name="SchoolBook;Times New Roman">
    <w:altName w:val="Times New Roman"/>
    <w:charset w:val="00"/>
    <w:family w:val="roman"/>
    <w:pitch w:val="default"/>
    <w:sig w:usb0="00000000" w:usb1="00000000" w:usb2="00000000" w:usb3="00000000" w:csb0="00000001" w:csb1="00000000"/>
  </w:font>
  <w:font w:name="Journal;Times New Roman">
    <w:altName w:val="Times New Roman"/>
    <w:charset w:val="00"/>
    <w:family w:val="roman"/>
    <w:pitch w:val="default"/>
    <w:sig w:usb0="00000000" w:usb1="00000000" w:usb2="00000000" w:usb3="00000000" w:csb0="00000001" w:csb1="00000000"/>
  </w:font>
  <w:font w:name="ヒラギノ角ゴ Pro W3;Times New Roman">
    <w:altName w:val="Times New Roman"/>
    <w:charset w:val="80"/>
    <w:family w:val="roman"/>
    <w:pitch w:val="default"/>
  </w:font>
  <w:font w:name="TimesDL;Times New Roman">
    <w:altName w:val="Times New Roman"/>
    <w:charset w:val="00"/>
    <w:family w:val="roman"/>
    <w:pitch w:val="default"/>
    <w:sig w:usb0="00000000" w:usb1="00000000" w:usb2="00000000" w:usb3="00000000" w:csb0="00000001" w:csb1="00000000"/>
  </w:font>
  <w:font w:name="Helvetica;Arial">
    <w:altName w:val="Arial"/>
    <w:charset w:val="00"/>
    <w:family w:val="roman"/>
    <w:pitch w:val="default"/>
    <w:sig w:usb0="00000000" w:usb1="00000000" w:usb2="00000000" w:usb3="00000000" w:csb0="00000001" w:csb1="00000000"/>
  </w:font>
  <w:font w:name="GOST type B;Andale Mono">
    <w:altName w:val="Andale Mono"/>
    <w:charset w:val="00"/>
    <w:family w:val="roman"/>
    <w:pitch w:val="default"/>
    <w:sig w:usb0="00000000" w:usb1="00000000" w:usb2="00000000" w:usb3="00000000" w:csb0="00000001" w:csb1="00000000"/>
  </w:font>
  <w:font w:name="Courier;Cousine">
    <w:altName w:val="Andale Mono"/>
    <w:charset w:val="00"/>
    <w:family w:val="roman"/>
    <w:pitch w:val="default"/>
    <w:sig w:usb0="00000000" w:usb1="00000000" w:usb2="00000000" w:usb3="00000000" w:csb0="00000001" w:csb1="00000000"/>
  </w:font>
  <w:font w:name="DejaVu Sans">
    <w:altName w:val="Times New Roman"/>
    <w:charset w:val="CC"/>
    <w:family w:val="swiss"/>
    <w:pitch w:val="default"/>
    <w:sig w:usb0="00000000" w:usb1="D200FDFF" w:usb2="0A246029" w:usb3="0400200C" w:csb0="600001FF" w:csb1="DFFF0000"/>
  </w:font>
  <w:font w:name="Arial CYR;Arial">
    <w:altName w:val="Arial"/>
    <w:charset w:val="00"/>
    <w:family w:val="roman"/>
    <w:pitch w:val="default"/>
    <w:sig w:usb0="00000000"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0C" w:rsidRDefault="0024700C">
      <w:r>
        <w:separator/>
      </w:r>
    </w:p>
  </w:footnote>
  <w:footnote w:type="continuationSeparator" w:id="0">
    <w:p w:rsidR="0024700C" w:rsidRDefault="00247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603530E"/>
    <w:multiLevelType w:val="multilevel"/>
    <w:tmpl w:val="0603530E"/>
    <w:lvl w:ilvl="0">
      <w:start w:val="1"/>
      <w:numFmt w:val="bullet"/>
      <w:pStyle w:val="a"/>
      <w:lvlText w:val="–"/>
      <w:lvlJc w:val="left"/>
      <w:pPr>
        <w:tabs>
          <w:tab w:val="left"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94B39"/>
    <w:multiLevelType w:val="multilevel"/>
    <w:tmpl w:val="06E94B39"/>
    <w:lvl w:ilvl="0">
      <w:start w:val="1"/>
      <w:numFmt w:val="decimal"/>
      <w:pStyle w:val="0"/>
      <w:lvlText w:val="%1."/>
      <w:lvlJc w:val="left"/>
      <w:pPr>
        <w:tabs>
          <w:tab w:val="left" w:pos="0"/>
        </w:tabs>
        <w:ind w:left="720" w:hanging="360"/>
      </w:pPr>
      <w:rPr>
        <w:color w:val="000000"/>
        <w:u w:val="none"/>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nsid w:val="089317DE"/>
    <w:multiLevelType w:val="multilevel"/>
    <w:tmpl w:val="089317DE"/>
    <w:lvl w:ilvl="0">
      <w:start w:val="1"/>
      <w:numFmt w:val="bullet"/>
      <w:pStyle w:val="a0"/>
      <w:lvlText w:val=""/>
      <w:lvlJc w:val="left"/>
      <w:pPr>
        <w:tabs>
          <w:tab w:val="left" w:pos="0"/>
        </w:tabs>
        <w:ind w:left="1080" w:hanging="360"/>
      </w:pPr>
      <w:rPr>
        <w:rFonts w:ascii="Symbol" w:hAnsi="Symbol" w:cs="Symbol" w:hint="default"/>
      </w:rPr>
    </w:lvl>
    <w:lvl w:ilvl="1">
      <w:start w:val="1"/>
      <w:numFmt w:val="bullet"/>
      <w:lvlText w:val="o"/>
      <w:lvlJc w:val="left"/>
      <w:pPr>
        <w:tabs>
          <w:tab w:val="left" w:pos="0"/>
        </w:tabs>
        <w:ind w:left="2160" w:hanging="360"/>
      </w:pPr>
      <w:rPr>
        <w:rFonts w:ascii="Courier New" w:hAnsi="Courier New" w:cs="Courier New" w:hint="default"/>
      </w:rPr>
    </w:lvl>
    <w:lvl w:ilvl="2">
      <w:start w:val="1"/>
      <w:numFmt w:val="bullet"/>
      <w:lvlText w:val=""/>
      <w:lvlJc w:val="left"/>
      <w:pPr>
        <w:tabs>
          <w:tab w:val="left" w:pos="0"/>
        </w:tabs>
        <w:ind w:left="2880" w:hanging="360"/>
      </w:pPr>
      <w:rPr>
        <w:rFonts w:ascii="Wingdings" w:hAnsi="Wingdings" w:cs="Wingdings" w:hint="default"/>
      </w:rPr>
    </w:lvl>
    <w:lvl w:ilvl="3">
      <w:start w:val="1"/>
      <w:numFmt w:val="bullet"/>
      <w:lvlText w:val=""/>
      <w:lvlJc w:val="left"/>
      <w:pPr>
        <w:tabs>
          <w:tab w:val="left" w:pos="0"/>
        </w:tabs>
        <w:ind w:left="3600" w:hanging="360"/>
      </w:pPr>
      <w:rPr>
        <w:rFonts w:ascii="Symbol" w:hAnsi="Symbol" w:cs="Symbol" w:hint="default"/>
      </w:rPr>
    </w:lvl>
    <w:lvl w:ilvl="4">
      <w:start w:val="1"/>
      <w:numFmt w:val="bullet"/>
      <w:lvlText w:val="o"/>
      <w:lvlJc w:val="left"/>
      <w:pPr>
        <w:tabs>
          <w:tab w:val="left" w:pos="0"/>
        </w:tabs>
        <w:ind w:left="4320" w:hanging="360"/>
      </w:pPr>
      <w:rPr>
        <w:rFonts w:ascii="Courier New" w:hAnsi="Courier New" w:cs="Courier New" w:hint="default"/>
      </w:rPr>
    </w:lvl>
    <w:lvl w:ilvl="5">
      <w:start w:val="1"/>
      <w:numFmt w:val="bullet"/>
      <w:lvlText w:val=""/>
      <w:lvlJc w:val="left"/>
      <w:pPr>
        <w:tabs>
          <w:tab w:val="left" w:pos="0"/>
        </w:tabs>
        <w:ind w:left="5040" w:hanging="360"/>
      </w:pPr>
      <w:rPr>
        <w:rFonts w:ascii="Wingdings" w:hAnsi="Wingdings" w:cs="Wingdings" w:hint="default"/>
      </w:rPr>
    </w:lvl>
    <w:lvl w:ilvl="6">
      <w:start w:val="1"/>
      <w:numFmt w:val="bullet"/>
      <w:lvlText w:val=""/>
      <w:lvlJc w:val="left"/>
      <w:pPr>
        <w:tabs>
          <w:tab w:val="left" w:pos="0"/>
        </w:tabs>
        <w:ind w:left="5760" w:hanging="360"/>
      </w:pPr>
      <w:rPr>
        <w:rFonts w:ascii="Symbol" w:hAnsi="Symbol" w:cs="Symbol" w:hint="default"/>
      </w:rPr>
    </w:lvl>
    <w:lvl w:ilvl="7">
      <w:start w:val="1"/>
      <w:numFmt w:val="bullet"/>
      <w:lvlText w:val="o"/>
      <w:lvlJc w:val="left"/>
      <w:pPr>
        <w:tabs>
          <w:tab w:val="left" w:pos="0"/>
        </w:tabs>
        <w:ind w:left="6480" w:hanging="360"/>
      </w:pPr>
      <w:rPr>
        <w:rFonts w:ascii="Courier New" w:hAnsi="Courier New" w:cs="Courier New" w:hint="default"/>
      </w:rPr>
    </w:lvl>
    <w:lvl w:ilvl="8">
      <w:start w:val="1"/>
      <w:numFmt w:val="bullet"/>
      <w:lvlText w:val=""/>
      <w:lvlJc w:val="left"/>
      <w:pPr>
        <w:tabs>
          <w:tab w:val="left" w:pos="0"/>
        </w:tabs>
        <w:ind w:left="7200" w:hanging="360"/>
      </w:pPr>
      <w:rPr>
        <w:rFonts w:ascii="Wingdings" w:hAnsi="Wingdings" w:cs="Wingdings" w:hint="default"/>
      </w:rPr>
    </w:lvl>
  </w:abstractNum>
  <w:abstractNum w:abstractNumId="4">
    <w:nsid w:val="0CA9664D"/>
    <w:multiLevelType w:val="multilevel"/>
    <w:tmpl w:val="0CA9664D"/>
    <w:lvl w:ilvl="0">
      <w:start w:val="1"/>
      <w:numFmt w:val="bullet"/>
      <w:pStyle w:val="14"/>
      <w:lvlText w:val=""/>
      <w:lvlJc w:val="left"/>
      <w:pPr>
        <w:tabs>
          <w:tab w:val="left" w:pos="0"/>
        </w:tabs>
        <w:ind w:left="1080" w:hanging="360"/>
      </w:pPr>
      <w:rPr>
        <w:rFonts w:ascii="Symbol" w:hAnsi="Symbol" w:cs="Symbol" w:hint="default"/>
      </w:rPr>
    </w:lvl>
    <w:lvl w:ilvl="1">
      <w:start w:val="1"/>
      <w:numFmt w:val="bullet"/>
      <w:lvlText w:val=""/>
      <w:lvlJc w:val="left"/>
      <w:pPr>
        <w:tabs>
          <w:tab w:val="left" w:pos="0"/>
        </w:tabs>
        <w:ind w:left="1800" w:hanging="360"/>
      </w:pPr>
      <w:rPr>
        <w:rFonts w:ascii="Symbol" w:hAnsi="Symbol" w:cs="Symbol" w:hint="default"/>
      </w:rPr>
    </w:lvl>
    <w:lvl w:ilvl="2">
      <w:start w:val="1"/>
      <w:numFmt w:val="bullet"/>
      <w:lvlText w:val=""/>
      <w:lvlJc w:val="left"/>
      <w:pPr>
        <w:tabs>
          <w:tab w:val="left" w:pos="0"/>
        </w:tabs>
        <w:ind w:left="2520" w:hanging="360"/>
      </w:pPr>
      <w:rPr>
        <w:rFonts w:ascii="Wingdings" w:hAnsi="Wingdings" w:cs="Wingdings" w:hint="default"/>
      </w:rPr>
    </w:lvl>
    <w:lvl w:ilvl="3">
      <w:start w:val="1"/>
      <w:numFmt w:val="bullet"/>
      <w:lvlText w:val=""/>
      <w:lvlJc w:val="left"/>
      <w:pPr>
        <w:tabs>
          <w:tab w:val="left" w:pos="0"/>
        </w:tabs>
        <w:ind w:left="3240" w:hanging="360"/>
      </w:pPr>
      <w:rPr>
        <w:rFonts w:ascii="Symbol" w:hAnsi="Symbol" w:cs="Symbol" w:hint="default"/>
      </w:rPr>
    </w:lvl>
    <w:lvl w:ilvl="4">
      <w:start w:val="1"/>
      <w:numFmt w:val="bullet"/>
      <w:lvlText w:val="o"/>
      <w:lvlJc w:val="left"/>
      <w:pPr>
        <w:tabs>
          <w:tab w:val="left" w:pos="0"/>
        </w:tabs>
        <w:ind w:left="3960" w:hanging="360"/>
      </w:pPr>
      <w:rPr>
        <w:rFonts w:ascii="Courier New" w:hAnsi="Courier New" w:cs="Courier New" w:hint="default"/>
      </w:rPr>
    </w:lvl>
    <w:lvl w:ilvl="5">
      <w:start w:val="1"/>
      <w:numFmt w:val="bullet"/>
      <w:lvlText w:val=""/>
      <w:lvlJc w:val="left"/>
      <w:pPr>
        <w:tabs>
          <w:tab w:val="left" w:pos="0"/>
        </w:tabs>
        <w:ind w:left="4680" w:hanging="360"/>
      </w:pPr>
      <w:rPr>
        <w:rFonts w:ascii="Wingdings" w:hAnsi="Wingdings" w:cs="Wingdings" w:hint="default"/>
      </w:rPr>
    </w:lvl>
    <w:lvl w:ilvl="6">
      <w:start w:val="1"/>
      <w:numFmt w:val="bullet"/>
      <w:lvlText w:val=""/>
      <w:lvlJc w:val="left"/>
      <w:pPr>
        <w:tabs>
          <w:tab w:val="left" w:pos="0"/>
        </w:tabs>
        <w:ind w:left="5400" w:hanging="360"/>
      </w:pPr>
      <w:rPr>
        <w:rFonts w:ascii="Symbol" w:hAnsi="Symbol" w:cs="Symbol" w:hint="default"/>
      </w:rPr>
    </w:lvl>
    <w:lvl w:ilvl="7">
      <w:start w:val="1"/>
      <w:numFmt w:val="bullet"/>
      <w:lvlText w:val="o"/>
      <w:lvlJc w:val="left"/>
      <w:pPr>
        <w:tabs>
          <w:tab w:val="left" w:pos="0"/>
        </w:tabs>
        <w:ind w:left="6120" w:hanging="360"/>
      </w:pPr>
      <w:rPr>
        <w:rFonts w:ascii="Courier New" w:hAnsi="Courier New" w:cs="Courier New" w:hint="default"/>
      </w:rPr>
    </w:lvl>
    <w:lvl w:ilvl="8">
      <w:start w:val="1"/>
      <w:numFmt w:val="bullet"/>
      <w:lvlText w:val=""/>
      <w:lvlJc w:val="left"/>
      <w:pPr>
        <w:tabs>
          <w:tab w:val="left" w:pos="0"/>
        </w:tabs>
        <w:ind w:left="6840" w:hanging="360"/>
      </w:pPr>
      <w:rPr>
        <w:rFonts w:ascii="Wingdings" w:hAnsi="Wingdings" w:cs="Wingdings" w:hint="default"/>
      </w:rPr>
    </w:lvl>
  </w:abstractNum>
  <w:abstractNum w:abstractNumId="5">
    <w:nsid w:val="0E365FDA"/>
    <w:multiLevelType w:val="multilevel"/>
    <w:tmpl w:val="0E365FDA"/>
    <w:lvl w:ilvl="0">
      <w:start w:val="1"/>
      <w:numFmt w:val="decimal"/>
      <w:pStyle w:val="1"/>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rPr>
        <w:b w:val="0"/>
      </w:r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6">
    <w:nsid w:val="0EE359BB"/>
    <w:multiLevelType w:val="multilevel"/>
    <w:tmpl w:val="0EE359BB"/>
    <w:lvl w:ilvl="0">
      <w:start w:val="1"/>
      <w:numFmt w:val="bullet"/>
      <w:pStyle w:val="a1"/>
      <w:lvlText w:val=""/>
      <w:lvlJc w:val="left"/>
      <w:pPr>
        <w:tabs>
          <w:tab w:val="left" w:pos="0"/>
        </w:tabs>
        <w:ind w:left="684" w:hanging="360"/>
      </w:pPr>
      <w:rPr>
        <w:rFonts w:ascii="Symbol" w:hAnsi="Symbol" w:cs="Symbol" w:hint="default"/>
      </w:rPr>
    </w:lvl>
    <w:lvl w:ilvl="1">
      <w:start w:val="1"/>
      <w:numFmt w:val="decimal"/>
      <w:lvlText w:val="%1.%2"/>
      <w:lvlJc w:val="left"/>
      <w:pPr>
        <w:tabs>
          <w:tab w:val="left" w:pos="0"/>
        </w:tabs>
        <w:ind w:left="576" w:hanging="576"/>
      </w:pPr>
    </w:lvl>
    <w:lvl w:ilvl="2">
      <w:start w:val="1"/>
      <w:numFmt w:val="bullet"/>
      <w:lvlText w:val=""/>
      <w:lvlJc w:val="left"/>
      <w:pPr>
        <w:tabs>
          <w:tab w:val="left" w:pos="0"/>
        </w:tabs>
        <w:ind w:left="396" w:hanging="396"/>
      </w:pPr>
      <w:rPr>
        <w:rFonts w:ascii="Symbol" w:hAnsi="Symbol" w:cs="Symbol" w:hint="default"/>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bullet"/>
      <w:lvlText w:val=""/>
      <w:lvlJc w:val="left"/>
      <w:pPr>
        <w:tabs>
          <w:tab w:val="left" w:pos="0"/>
        </w:tabs>
        <w:ind w:left="396" w:hanging="396"/>
      </w:pPr>
      <w:rPr>
        <w:rFonts w:ascii="Symbol" w:hAnsi="Symbol" w:cs="Symbol" w:hint="default"/>
      </w:rPr>
    </w:lvl>
    <w:lvl w:ilvl="8">
      <w:start w:val="1"/>
      <w:numFmt w:val="decimal"/>
      <w:lvlText w:val="%1.%2.%3.%4.%5.%6.%7.%8.%9"/>
      <w:lvlJc w:val="left"/>
      <w:pPr>
        <w:tabs>
          <w:tab w:val="left" w:pos="0"/>
        </w:tabs>
        <w:ind w:left="1584" w:hanging="1584"/>
      </w:pPr>
    </w:lvl>
  </w:abstractNum>
  <w:abstractNum w:abstractNumId="7">
    <w:nsid w:val="118D0A6F"/>
    <w:multiLevelType w:val="multilevel"/>
    <w:tmpl w:val="118D0A6F"/>
    <w:lvl w:ilvl="0">
      <w:start w:val="1"/>
      <w:numFmt w:val="bullet"/>
      <w:pStyle w:val="a2"/>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nsid w:val="13636739"/>
    <w:multiLevelType w:val="multilevel"/>
    <w:tmpl w:val="13636739"/>
    <w:lvl w:ilvl="0">
      <w:start w:val="1"/>
      <w:numFmt w:val="bullet"/>
      <w:pStyle w:val="10"/>
      <w:lvlText w:val=""/>
      <w:lvlJc w:val="left"/>
      <w:pPr>
        <w:tabs>
          <w:tab w:val="left" w:pos="0"/>
        </w:tabs>
        <w:ind w:left="984"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nsid w:val="13FF421D"/>
    <w:multiLevelType w:val="multilevel"/>
    <w:tmpl w:val="13FF421D"/>
    <w:lvl w:ilvl="0">
      <w:start w:val="1"/>
      <w:numFmt w:val="bullet"/>
      <w:pStyle w:val="phlistitemized1"/>
      <w:lvlText w:val=""/>
      <w:lvlJc w:val="left"/>
      <w:pPr>
        <w:tabs>
          <w:tab w:val="left" w:pos="0"/>
        </w:tabs>
        <w:ind w:left="1077" w:hanging="357"/>
      </w:pPr>
      <w:rPr>
        <w:rFonts w:ascii="Symbol" w:hAnsi="Symbol" w:cs="Symbol" w:hint="default"/>
        <w:color w:val="000000"/>
      </w:rPr>
    </w:lvl>
    <w:lvl w:ilvl="1">
      <w:start w:val="1"/>
      <w:numFmt w:val="bullet"/>
      <w:lvlText w:val="o"/>
      <w:lvlJc w:val="left"/>
      <w:pPr>
        <w:tabs>
          <w:tab w:val="left" w:pos="0"/>
        </w:tabs>
        <w:ind w:left="2160" w:hanging="360"/>
      </w:pPr>
      <w:rPr>
        <w:rFonts w:ascii="Courier New" w:hAnsi="Courier New" w:cs="Courier New" w:hint="default"/>
      </w:rPr>
    </w:lvl>
    <w:lvl w:ilvl="2">
      <w:start w:val="1"/>
      <w:numFmt w:val="bullet"/>
      <w:lvlText w:val=""/>
      <w:lvlJc w:val="left"/>
      <w:pPr>
        <w:tabs>
          <w:tab w:val="left" w:pos="0"/>
        </w:tabs>
        <w:ind w:left="2880" w:hanging="360"/>
      </w:pPr>
      <w:rPr>
        <w:rFonts w:ascii="Wingdings" w:hAnsi="Wingdings" w:cs="Wingdings" w:hint="default"/>
      </w:rPr>
    </w:lvl>
    <w:lvl w:ilvl="3">
      <w:start w:val="1"/>
      <w:numFmt w:val="bullet"/>
      <w:lvlText w:val=""/>
      <w:lvlJc w:val="left"/>
      <w:pPr>
        <w:tabs>
          <w:tab w:val="left" w:pos="0"/>
        </w:tabs>
        <w:ind w:left="3600" w:hanging="360"/>
      </w:pPr>
      <w:rPr>
        <w:rFonts w:ascii="Symbol" w:hAnsi="Symbol" w:cs="Symbol" w:hint="default"/>
      </w:rPr>
    </w:lvl>
    <w:lvl w:ilvl="4">
      <w:start w:val="1"/>
      <w:numFmt w:val="bullet"/>
      <w:lvlText w:val="o"/>
      <w:lvlJc w:val="left"/>
      <w:pPr>
        <w:tabs>
          <w:tab w:val="left" w:pos="0"/>
        </w:tabs>
        <w:ind w:left="4320" w:hanging="360"/>
      </w:pPr>
      <w:rPr>
        <w:rFonts w:ascii="Courier New" w:hAnsi="Courier New" w:cs="Courier New" w:hint="default"/>
      </w:rPr>
    </w:lvl>
    <w:lvl w:ilvl="5">
      <w:start w:val="1"/>
      <w:numFmt w:val="bullet"/>
      <w:lvlText w:val=""/>
      <w:lvlJc w:val="left"/>
      <w:pPr>
        <w:tabs>
          <w:tab w:val="left" w:pos="0"/>
        </w:tabs>
        <w:ind w:left="5040" w:hanging="360"/>
      </w:pPr>
      <w:rPr>
        <w:rFonts w:ascii="Wingdings" w:hAnsi="Wingdings" w:cs="Wingdings" w:hint="default"/>
      </w:rPr>
    </w:lvl>
    <w:lvl w:ilvl="6">
      <w:start w:val="1"/>
      <w:numFmt w:val="bullet"/>
      <w:lvlText w:val=""/>
      <w:lvlJc w:val="left"/>
      <w:pPr>
        <w:tabs>
          <w:tab w:val="left" w:pos="0"/>
        </w:tabs>
        <w:ind w:left="5760" w:hanging="360"/>
      </w:pPr>
      <w:rPr>
        <w:rFonts w:ascii="Symbol" w:hAnsi="Symbol" w:cs="Symbol" w:hint="default"/>
      </w:rPr>
    </w:lvl>
    <w:lvl w:ilvl="7">
      <w:start w:val="1"/>
      <w:numFmt w:val="bullet"/>
      <w:lvlText w:val="o"/>
      <w:lvlJc w:val="left"/>
      <w:pPr>
        <w:tabs>
          <w:tab w:val="left" w:pos="0"/>
        </w:tabs>
        <w:ind w:left="6480" w:hanging="360"/>
      </w:pPr>
      <w:rPr>
        <w:rFonts w:ascii="Courier New" w:hAnsi="Courier New" w:cs="Courier New" w:hint="default"/>
      </w:rPr>
    </w:lvl>
    <w:lvl w:ilvl="8">
      <w:start w:val="1"/>
      <w:numFmt w:val="bullet"/>
      <w:lvlText w:val=""/>
      <w:lvlJc w:val="left"/>
      <w:pPr>
        <w:tabs>
          <w:tab w:val="left" w:pos="0"/>
        </w:tabs>
        <w:ind w:left="7200" w:hanging="360"/>
      </w:pPr>
      <w:rPr>
        <w:rFonts w:ascii="Wingdings" w:hAnsi="Wingdings" w:cs="Wingdings" w:hint="default"/>
      </w:rPr>
    </w:lvl>
  </w:abstractNum>
  <w:abstractNum w:abstractNumId="10">
    <w:nsid w:val="14B21D61"/>
    <w:multiLevelType w:val="multilevel"/>
    <w:tmpl w:val="14B21D61"/>
    <w:lvl w:ilvl="0">
      <w:start w:val="1"/>
      <w:numFmt w:val="none"/>
      <w:pStyle w:val="1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1">
    <w:nsid w:val="1B6B11F7"/>
    <w:multiLevelType w:val="multilevel"/>
    <w:tmpl w:val="1B6B11F7"/>
    <w:lvl w:ilvl="0">
      <w:start w:val="1"/>
      <w:numFmt w:val="decimal"/>
      <w:pStyle w:val="a3"/>
      <w:lvlText w:val="%1."/>
      <w:lvlJc w:val="left"/>
      <w:pPr>
        <w:tabs>
          <w:tab w:val="left" w:pos="0"/>
        </w:tabs>
        <w:ind w:left="3119"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5025F"/>
    <w:multiLevelType w:val="multilevel"/>
    <w:tmpl w:val="1BC5025F"/>
    <w:lvl w:ilvl="0">
      <w:start w:val="1"/>
      <w:numFmt w:val="decimal"/>
      <w:pStyle w:val="a4"/>
      <w:lvlText w:val="Таблица %1. "/>
      <w:lvlJc w:val="left"/>
      <w:pPr>
        <w:tabs>
          <w:tab w:val="left" w:pos="0"/>
        </w:tabs>
        <w:ind w:left="720" w:hanging="36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0"/>
        <w:u w:val="none"/>
        <w:vertAlign w:val="baseline"/>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3">
    <w:nsid w:val="1EAB35E1"/>
    <w:multiLevelType w:val="multilevel"/>
    <w:tmpl w:val="1EAB35E1"/>
    <w:lvl w:ilvl="0">
      <w:start w:val="1"/>
      <w:numFmt w:val="bullet"/>
      <w:pStyle w:val="a5"/>
      <w:lvlText w:val=""/>
      <w:lvlJc w:val="left"/>
      <w:pPr>
        <w:tabs>
          <w:tab w:val="left" w:pos="0"/>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nsid w:val="1ECE74E8"/>
    <w:multiLevelType w:val="multilevel"/>
    <w:tmpl w:val="1ECE74E8"/>
    <w:lvl w:ilvl="0">
      <w:start w:val="1"/>
      <w:numFmt w:val="bullet"/>
      <w:pStyle w:val="a6"/>
      <w:lvlText w:val=""/>
      <w:lvlJc w:val="left"/>
      <w:pPr>
        <w:tabs>
          <w:tab w:val="left" w:pos="0"/>
        </w:tabs>
        <w:ind w:left="1493" w:hanging="360"/>
      </w:pPr>
      <w:rPr>
        <w:rFonts w:ascii="Symbol" w:hAnsi="Symbol" w:cs="Symbol" w:hint="default"/>
      </w:rPr>
    </w:lvl>
    <w:lvl w:ilvl="1">
      <w:start w:val="1"/>
      <w:numFmt w:val="bullet"/>
      <w:lvlText w:val="o"/>
      <w:lvlJc w:val="left"/>
      <w:pPr>
        <w:tabs>
          <w:tab w:val="left" w:pos="0"/>
        </w:tabs>
        <w:ind w:left="2213" w:hanging="360"/>
      </w:pPr>
      <w:rPr>
        <w:rFonts w:ascii="Courier New" w:hAnsi="Courier New" w:cs="Courier New" w:hint="default"/>
      </w:rPr>
    </w:lvl>
    <w:lvl w:ilvl="2">
      <w:start w:val="1"/>
      <w:numFmt w:val="bullet"/>
      <w:lvlText w:val=""/>
      <w:lvlJc w:val="left"/>
      <w:pPr>
        <w:tabs>
          <w:tab w:val="left" w:pos="0"/>
        </w:tabs>
        <w:ind w:left="2933" w:hanging="360"/>
      </w:pPr>
      <w:rPr>
        <w:rFonts w:ascii="Wingdings" w:hAnsi="Wingdings" w:cs="Wingdings" w:hint="default"/>
      </w:rPr>
    </w:lvl>
    <w:lvl w:ilvl="3">
      <w:start w:val="1"/>
      <w:numFmt w:val="bullet"/>
      <w:lvlText w:val=""/>
      <w:lvlJc w:val="left"/>
      <w:pPr>
        <w:tabs>
          <w:tab w:val="left" w:pos="0"/>
        </w:tabs>
        <w:ind w:left="3653" w:hanging="360"/>
      </w:pPr>
      <w:rPr>
        <w:rFonts w:ascii="Symbol" w:hAnsi="Symbol" w:cs="Symbol" w:hint="default"/>
      </w:rPr>
    </w:lvl>
    <w:lvl w:ilvl="4">
      <w:start w:val="1"/>
      <w:numFmt w:val="bullet"/>
      <w:lvlText w:val="o"/>
      <w:lvlJc w:val="left"/>
      <w:pPr>
        <w:tabs>
          <w:tab w:val="left" w:pos="0"/>
        </w:tabs>
        <w:ind w:left="4373" w:hanging="360"/>
      </w:pPr>
      <w:rPr>
        <w:rFonts w:ascii="Courier New" w:hAnsi="Courier New" w:cs="Courier New" w:hint="default"/>
      </w:rPr>
    </w:lvl>
    <w:lvl w:ilvl="5">
      <w:start w:val="1"/>
      <w:numFmt w:val="bullet"/>
      <w:lvlText w:val=""/>
      <w:lvlJc w:val="left"/>
      <w:pPr>
        <w:tabs>
          <w:tab w:val="left" w:pos="0"/>
        </w:tabs>
        <w:ind w:left="5093" w:hanging="360"/>
      </w:pPr>
      <w:rPr>
        <w:rFonts w:ascii="Wingdings" w:hAnsi="Wingdings" w:cs="Wingdings" w:hint="default"/>
      </w:rPr>
    </w:lvl>
    <w:lvl w:ilvl="6">
      <w:start w:val="1"/>
      <w:numFmt w:val="bullet"/>
      <w:lvlText w:val=""/>
      <w:lvlJc w:val="left"/>
      <w:pPr>
        <w:tabs>
          <w:tab w:val="left" w:pos="0"/>
        </w:tabs>
        <w:ind w:left="5813" w:hanging="360"/>
      </w:pPr>
      <w:rPr>
        <w:rFonts w:ascii="Symbol" w:hAnsi="Symbol" w:cs="Symbol" w:hint="default"/>
      </w:rPr>
    </w:lvl>
    <w:lvl w:ilvl="7">
      <w:start w:val="1"/>
      <w:numFmt w:val="bullet"/>
      <w:lvlText w:val="o"/>
      <w:lvlJc w:val="left"/>
      <w:pPr>
        <w:tabs>
          <w:tab w:val="left" w:pos="0"/>
        </w:tabs>
        <w:ind w:left="6533" w:hanging="360"/>
      </w:pPr>
      <w:rPr>
        <w:rFonts w:ascii="Courier New" w:hAnsi="Courier New" w:cs="Courier New" w:hint="default"/>
      </w:rPr>
    </w:lvl>
    <w:lvl w:ilvl="8">
      <w:start w:val="1"/>
      <w:numFmt w:val="bullet"/>
      <w:lvlText w:val=""/>
      <w:lvlJc w:val="left"/>
      <w:pPr>
        <w:tabs>
          <w:tab w:val="left" w:pos="0"/>
        </w:tabs>
        <w:ind w:left="7253" w:hanging="360"/>
      </w:pPr>
      <w:rPr>
        <w:rFonts w:ascii="Wingdings" w:hAnsi="Wingdings" w:cs="Wingdings" w:hint="default"/>
      </w:rPr>
    </w:lvl>
  </w:abstractNum>
  <w:abstractNum w:abstractNumId="15">
    <w:nsid w:val="21527D65"/>
    <w:multiLevelType w:val="multilevel"/>
    <w:tmpl w:val="21527D65"/>
    <w:lvl w:ilvl="0">
      <w:start w:val="1"/>
      <w:numFmt w:val="bullet"/>
      <w:pStyle w:val="12"/>
      <w:lvlText w:val=""/>
      <w:lvlJc w:val="left"/>
      <w:pPr>
        <w:tabs>
          <w:tab w:val="left" w:pos="0"/>
        </w:tabs>
        <w:ind w:left="1571" w:hanging="358"/>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nsid w:val="238F5BFE"/>
    <w:multiLevelType w:val="multilevel"/>
    <w:tmpl w:val="238F5BF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nsid w:val="24F44E04"/>
    <w:multiLevelType w:val="multilevel"/>
    <w:tmpl w:val="24F44E04"/>
    <w:lvl w:ilvl="0">
      <w:start w:val="1"/>
      <w:numFmt w:val="decimal"/>
      <w:pStyle w:val="a7"/>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8">
    <w:nsid w:val="25C05DBC"/>
    <w:multiLevelType w:val="multilevel"/>
    <w:tmpl w:val="25C05DBC"/>
    <w:lvl w:ilvl="0">
      <w:start w:val="1"/>
      <w:numFmt w:val="decimal"/>
      <w:pStyle w:val="a8"/>
      <w:lvlText w:val="%1)"/>
      <w:lvlJc w:val="left"/>
      <w:pPr>
        <w:tabs>
          <w:tab w:val="left" w:pos="0"/>
        </w:tabs>
        <w:ind w:left="720" w:hanging="360"/>
      </w:pPr>
      <w:rPr>
        <w:i w:val="0"/>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9">
    <w:nsid w:val="269B48BC"/>
    <w:multiLevelType w:val="multilevel"/>
    <w:tmpl w:val="269B48BC"/>
    <w:lvl w:ilvl="0">
      <w:start w:val="1"/>
      <w:numFmt w:val="bullet"/>
      <w:pStyle w:val="phlistitemized2"/>
      <w:lvlText w:val="–"/>
      <w:lvlJc w:val="left"/>
      <w:pPr>
        <w:tabs>
          <w:tab w:val="left" w:pos="0"/>
        </w:tabs>
        <w:ind w:left="1755" w:hanging="360"/>
      </w:pPr>
      <w:rPr>
        <w:rFonts w:ascii="Arial" w:hAnsi="Arial" w:cs="Arial" w:hint="default"/>
      </w:rPr>
    </w:lvl>
    <w:lvl w:ilvl="1">
      <w:start w:val="1"/>
      <w:numFmt w:val="lowerLetter"/>
      <w:lvlText w:val="%2."/>
      <w:lvlJc w:val="left"/>
      <w:pPr>
        <w:tabs>
          <w:tab w:val="left" w:pos="0"/>
        </w:tabs>
        <w:ind w:left="2340" w:hanging="360"/>
      </w:pPr>
    </w:lvl>
    <w:lvl w:ilvl="2">
      <w:start w:val="1"/>
      <w:numFmt w:val="lowerRoman"/>
      <w:lvlText w:val="%3."/>
      <w:lvlJc w:val="right"/>
      <w:pPr>
        <w:tabs>
          <w:tab w:val="left" w:pos="0"/>
        </w:tabs>
        <w:ind w:left="3060" w:hanging="180"/>
      </w:pPr>
    </w:lvl>
    <w:lvl w:ilvl="3">
      <w:start w:val="1"/>
      <w:numFmt w:val="decimal"/>
      <w:lvlText w:val="%4."/>
      <w:lvlJc w:val="left"/>
      <w:pPr>
        <w:tabs>
          <w:tab w:val="left" w:pos="0"/>
        </w:tabs>
        <w:ind w:left="3780" w:hanging="360"/>
      </w:pPr>
    </w:lvl>
    <w:lvl w:ilvl="4">
      <w:start w:val="1"/>
      <w:numFmt w:val="lowerLetter"/>
      <w:lvlText w:val="%5."/>
      <w:lvlJc w:val="left"/>
      <w:pPr>
        <w:tabs>
          <w:tab w:val="left" w:pos="0"/>
        </w:tabs>
        <w:ind w:left="4500" w:hanging="360"/>
      </w:pPr>
    </w:lvl>
    <w:lvl w:ilvl="5">
      <w:start w:val="1"/>
      <w:numFmt w:val="lowerRoman"/>
      <w:lvlText w:val="%6."/>
      <w:lvlJc w:val="right"/>
      <w:pPr>
        <w:tabs>
          <w:tab w:val="left" w:pos="0"/>
        </w:tabs>
        <w:ind w:left="5220" w:hanging="180"/>
      </w:pPr>
    </w:lvl>
    <w:lvl w:ilvl="6">
      <w:start w:val="1"/>
      <w:numFmt w:val="decimal"/>
      <w:lvlText w:val="%7."/>
      <w:lvlJc w:val="left"/>
      <w:pPr>
        <w:tabs>
          <w:tab w:val="left" w:pos="0"/>
        </w:tabs>
        <w:ind w:left="5940" w:hanging="360"/>
      </w:pPr>
    </w:lvl>
    <w:lvl w:ilvl="7">
      <w:start w:val="1"/>
      <w:numFmt w:val="lowerLetter"/>
      <w:lvlText w:val="%8."/>
      <w:lvlJc w:val="left"/>
      <w:pPr>
        <w:tabs>
          <w:tab w:val="left" w:pos="0"/>
        </w:tabs>
        <w:ind w:left="6660" w:hanging="360"/>
      </w:pPr>
    </w:lvl>
    <w:lvl w:ilvl="8">
      <w:start w:val="1"/>
      <w:numFmt w:val="lowerRoman"/>
      <w:lvlText w:val="%9."/>
      <w:lvlJc w:val="right"/>
      <w:pPr>
        <w:tabs>
          <w:tab w:val="left" w:pos="0"/>
        </w:tabs>
        <w:ind w:left="7380" w:hanging="180"/>
      </w:pPr>
    </w:lvl>
  </w:abstractNum>
  <w:abstractNum w:abstractNumId="20">
    <w:nsid w:val="270B1549"/>
    <w:multiLevelType w:val="multilevel"/>
    <w:tmpl w:val="270B1549"/>
    <w:lvl w:ilvl="0">
      <w:start w:val="1"/>
      <w:numFmt w:val="decimal"/>
      <w:pStyle w:val="2"/>
      <w:lvlText w:val="%1)"/>
      <w:lvlJc w:val="left"/>
      <w:pPr>
        <w:tabs>
          <w:tab w:val="left" w:pos="0"/>
        </w:tabs>
        <w:ind w:left="1020" w:hanging="340"/>
      </w:pPr>
      <w:rPr>
        <w:rFonts w:ascii="Century Gothic;FreeSans" w:hAnsi="Century Gothic;FreeSans" w:cs="Century Gothic;FreeSans"/>
        <w:sz w:val="20"/>
        <w:szCs w:val="2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nsid w:val="274424B2"/>
    <w:multiLevelType w:val="multilevel"/>
    <w:tmpl w:val="274424B2"/>
    <w:lvl w:ilvl="0">
      <w:start w:val="1"/>
      <w:numFmt w:val="upperLetter"/>
      <w:pStyle w:val="phadditiontitle1"/>
      <w:lvlText w:val="Приложение %1"/>
      <w:lvlJc w:val="left"/>
      <w:pPr>
        <w:tabs>
          <w:tab w:val="left" w:pos="0"/>
        </w:tabs>
        <w:ind w:left="0" w:firstLine="0"/>
      </w:pPr>
    </w:lvl>
    <w:lvl w:ilvl="1">
      <w:start w:val="1"/>
      <w:numFmt w:val="decimal"/>
      <w:lvlText w:val="%1.%2"/>
      <w:lvlJc w:val="left"/>
      <w:pPr>
        <w:tabs>
          <w:tab w:val="left" w:pos="0"/>
        </w:tabs>
        <w:ind w:left="720" w:firstLine="0"/>
      </w:pPr>
    </w:lvl>
    <w:lvl w:ilvl="2">
      <w:start w:val="1"/>
      <w:numFmt w:val="decimal"/>
      <w:lvlText w:val="%1.%2.%3"/>
      <w:lvlJc w:val="left"/>
      <w:pPr>
        <w:tabs>
          <w:tab w:val="left" w:pos="0"/>
        </w:tabs>
        <w:ind w:left="720" w:firstLine="0"/>
      </w:pPr>
    </w:lvl>
    <w:lvl w:ilvl="3">
      <w:start w:val="1"/>
      <w:numFmt w:val="decimal"/>
      <w:lvlText w:val="%1.%2.%3.%4"/>
      <w:lvlJc w:val="left"/>
      <w:pPr>
        <w:tabs>
          <w:tab w:val="left" w:pos="0"/>
        </w:tabs>
        <w:ind w:left="3738" w:hanging="864"/>
      </w:pPr>
    </w:lvl>
    <w:lvl w:ilvl="4">
      <w:start w:val="1"/>
      <w:numFmt w:val="decimal"/>
      <w:lvlText w:val="%1.%2.%3.%4.%5"/>
      <w:lvlJc w:val="left"/>
      <w:pPr>
        <w:tabs>
          <w:tab w:val="left" w:pos="0"/>
        </w:tabs>
        <w:ind w:left="3882" w:hanging="1008"/>
      </w:pPr>
    </w:lvl>
    <w:lvl w:ilvl="5">
      <w:start w:val="1"/>
      <w:numFmt w:val="decimal"/>
      <w:lvlText w:val="%1.%2.%3.%4.%5.%6"/>
      <w:lvlJc w:val="left"/>
      <w:pPr>
        <w:tabs>
          <w:tab w:val="left" w:pos="0"/>
        </w:tabs>
        <w:ind w:left="4026" w:hanging="1152"/>
      </w:pPr>
    </w:lvl>
    <w:lvl w:ilvl="6">
      <w:start w:val="1"/>
      <w:numFmt w:val="decimal"/>
      <w:lvlText w:val="%1.%2.%3.%4.%5.%6.%7"/>
      <w:lvlJc w:val="left"/>
      <w:pPr>
        <w:tabs>
          <w:tab w:val="left" w:pos="0"/>
        </w:tabs>
        <w:ind w:left="4170" w:hanging="1296"/>
      </w:pPr>
    </w:lvl>
    <w:lvl w:ilvl="7">
      <w:start w:val="1"/>
      <w:numFmt w:val="decimal"/>
      <w:lvlText w:val="%1.%2.%3.%4.%5.%6.%7.%8"/>
      <w:lvlJc w:val="left"/>
      <w:pPr>
        <w:tabs>
          <w:tab w:val="left" w:pos="0"/>
        </w:tabs>
        <w:ind w:left="4314" w:hanging="1440"/>
      </w:pPr>
    </w:lvl>
    <w:lvl w:ilvl="8">
      <w:start w:val="1"/>
      <w:numFmt w:val="decimal"/>
      <w:lvlText w:val="%1.%2.%3.%4.%5.%6.%7.%8.%9"/>
      <w:lvlJc w:val="left"/>
      <w:pPr>
        <w:tabs>
          <w:tab w:val="left" w:pos="0"/>
        </w:tabs>
        <w:ind w:left="4458" w:hanging="1584"/>
      </w:pPr>
    </w:lvl>
  </w:abstractNum>
  <w:abstractNum w:abstractNumId="22">
    <w:nsid w:val="2BA04E3B"/>
    <w:multiLevelType w:val="multilevel"/>
    <w:tmpl w:val="0C6CC6DA"/>
    <w:lvl w:ilvl="0">
      <w:start w:val="1"/>
      <w:numFmt w:val="decimal"/>
      <w:lvlText w:val="%1."/>
      <w:lvlJc w:val="left"/>
      <w:pPr>
        <w:ind w:left="1126" w:hanging="360"/>
      </w:pPr>
    </w:lvl>
    <w:lvl w:ilvl="1">
      <w:start w:val="1"/>
      <w:numFmt w:val="decimal"/>
      <w:lvlText w:val="%2."/>
      <w:lvlJc w:val="left"/>
      <w:pPr>
        <w:ind w:left="1846" w:hanging="360"/>
      </w:pPr>
    </w:lvl>
    <w:lvl w:ilvl="2">
      <w:start w:val="1"/>
      <w:numFmt w:val="decimal"/>
      <w:lvlText w:val="%3."/>
      <w:lvlJc w:val="left"/>
      <w:pPr>
        <w:ind w:left="2566" w:hanging="180"/>
      </w:pPr>
    </w:lvl>
    <w:lvl w:ilvl="3">
      <w:start w:val="1"/>
      <w:numFmt w:val="decimal"/>
      <w:lvlText w:val="%4."/>
      <w:lvlJc w:val="left"/>
      <w:pPr>
        <w:ind w:left="3286" w:hanging="360"/>
      </w:pPr>
    </w:lvl>
    <w:lvl w:ilvl="4">
      <w:start w:val="1"/>
      <w:numFmt w:val="decimal"/>
      <w:lvlText w:val="%5."/>
      <w:lvlJc w:val="left"/>
      <w:pPr>
        <w:ind w:left="4006" w:hanging="360"/>
      </w:pPr>
    </w:lvl>
    <w:lvl w:ilvl="5">
      <w:start w:val="1"/>
      <w:numFmt w:val="decimal"/>
      <w:lvlText w:val="%6."/>
      <w:lvlJc w:val="left"/>
      <w:pPr>
        <w:ind w:left="4726" w:hanging="180"/>
      </w:pPr>
    </w:lvl>
    <w:lvl w:ilvl="6">
      <w:start w:val="1"/>
      <w:numFmt w:val="decimal"/>
      <w:lvlText w:val="%7."/>
      <w:lvlJc w:val="left"/>
      <w:pPr>
        <w:ind w:left="5446" w:hanging="360"/>
      </w:pPr>
    </w:lvl>
    <w:lvl w:ilvl="7">
      <w:start w:val="1"/>
      <w:numFmt w:val="decimal"/>
      <w:lvlText w:val="%8."/>
      <w:lvlJc w:val="left"/>
      <w:pPr>
        <w:ind w:left="6166" w:hanging="360"/>
      </w:pPr>
    </w:lvl>
    <w:lvl w:ilvl="8">
      <w:start w:val="1"/>
      <w:numFmt w:val="decimal"/>
      <w:lvlText w:val="%9."/>
      <w:lvlJc w:val="left"/>
      <w:pPr>
        <w:ind w:left="6886" w:hanging="180"/>
      </w:pPr>
    </w:lvl>
  </w:abstractNum>
  <w:abstractNum w:abstractNumId="23">
    <w:nsid w:val="2C882191"/>
    <w:multiLevelType w:val="multilevel"/>
    <w:tmpl w:val="2C882191"/>
    <w:lvl w:ilvl="0">
      <w:numFmt w:val="bullet"/>
      <w:pStyle w:val="21"/>
      <w:lvlText w:val="–"/>
      <w:lvlJc w:val="left"/>
      <w:pPr>
        <w:tabs>
          <w:tab w:val="left" w:pos="0"/>
        </w:tabs>
        <w:ind w:left="1620" w:hanging="769"/>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nsid w:val="2D5F5245"/>
    <w:multiLevelType w:val="multilevel"/>
    <w:tmpl w:val="2D5F5245"/>
    <w:lvl w:ilvl="0">
      <w:start w:val="1"/>
      <w:numFmt w:val="decimal"/>
      <w:pStyle w:val="REQS"/>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5">
    <w:nsid w:val="2DFB2286"/>
    <w:multiLevelType w:val="multilevel"/>
    <w:tmpl w:val="2DFB2286"/>
    <w:lvl w:ilvl="0">
      <w:start w:val="1"/>
      <w:numFmt w:val="bullet"/>
      <w:pStyle w:val="13"/>
      <w:lvlText w:val=""/>
      <w:lvlJc w:val="left"/>
      <w:pPr>
        <w:tabs>
          <w:tab w:val="left" w:pos="0"/>
        </w:tabs>
        <w:ind w:left="1134" w:hanging="425"/>
      </w:pPr>
      <w:rPr>
        <w:rFonts w:ascii="Symbol" w:hAnsi="Symbol" w:cs="Symbol"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26">
    <w:nsid w:val="305A3082"/>
    <w:multiLevelType w:val="multilevel"/>
    <w:tmpl w:val="305A3082"/>
    <w:lvl w:ilvl="0">
      <w:start w:val="1"/>
      <w:numFmt w:val="decimal"/>
      <w:pStyle w:val="a9"/>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nsid w:val="329F385A"/>
    <w:multiLevelType w:val="multilevel"/>
    <w:tmpl w:val="329F385A"/>
    <w:lvl w:ilvl="0">
      <w:start w:val="1"/>
      <w:numFmt w:val="decimal"/>
      <w:pStyle w:val="3"/>
      <w:lvlText w:val="%1."/>
      <w:lvlJc w:val="left"/>
      <w:pPr>
        <w:tabs>
          <w:tab w:val="left"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FF703A"/>
    <w:multiLevelType w:val="multilevel"/>
    <w:tmpl w:val="33FF703A"/>
    <w:lvl w:ilvl="0">
      <w:start w:val="1"/>
      <w:numFmt w:val="decimal"/>
      <w:pStyle w:val="ListNum"/>
      <w:lvlText w:val="%1."/>
      <w:lvlJc w:val="left"/>
      <w:pPr>
        <w:tabs>
          <w:tab w:val="left" w:pos="0"/>
        </w:tabs>
        <w:ind w:left="1277" w:hanging="284"/>
      </w:pPr>
      <w:rPr>
        <w:rFonts w:ascii="Times New Roman" w:eastAsia="Times New Roman" w:hAnsi="Times New Roman" w:cs="Times New Roman"/>
        <w:i w:val="0"/>
      </w:rPr>
    </w:lvl>
    <w:lvl w:ilvl="1">
      <w:start w:val="1"/>
      <w:numFmt w:val="decimal"/>
      <w:lvlText w:val="%1.%2."/>
      <w:lvlJc w:val="left"/>
      <w:pPr>
        <w:tabs>
          <w:tab w:val="left" w:pos="0"/>
        </w:tabs>
        <w:ind w:left="792" w:hanging="432"/>
      </w:pPr>
      <w:rPr>
        <w:rFonts w:cs="Times New Roman"/>
      </w:rPr>
    </w:lvl>
    <w:lvl w:ilvl="2">
      <w:start w:val="1"/>
      <w:numFmt w:val="decimal"/>
      <w:lvlText w:val="%1.%2.%3."/>
      <w:lvlJc w:val="left"/>
      <w:pPr>
        <w:tabs>
          <w:tab w:val="left" w:pos="0"/>
        </w:tabs>
        <w:ind w:left="1224" w:hanging="504"/>
      </w:pPr>
      <w:rPr>
        <w:rFonts w:cs="Times New Roman"/>
      </w:rPr>
    </w:lvl>
    <w:lvl w:ilvl="3">
      <w:start w:val="1"/>
      <w:numFmt w:val="decimal"/>
      <w:lvlText w:val="%1.%2.%3.%4."/>
      <w:lvlJc w:val="left"/>
      <w:pPr>
        <w:tabs>
          <w:tab w:val="left" w:pos="0"/>
        </w:tabs>
        <w:ind w:left="1728" w:hanging="648"/>
      </w:pPr>
      <w:rPr>
        <w:rFonts w:cs="Times New Roman"/>
      </w:rPr>
    </w:lvl>
    <w:lvl w:ilvl="4">
      <w:start w:val="1"/>
      <w:numFmt w:val="decimal"/>
      <w:lvlText w:val="%1.%2.%3.%4.%5."/>
      <w:lvlJc w:val="left"/>
      <w:pPr>
        <w:tabs>
          <w:tab w:val="left" w:pos="0"/>
        </w:tabs>
        <w:ind w:left="2232" w:hanging="792"/>
      </w:pPr>
      <w:rPr>
        <w:rFonts w:cs="Times New Roman"/>
      </w:rPr>
    </w:lvl>
    <w:lvl w:ilvl="5">
      <w:start w:val="1"/>
      <w:numFmt w:val="decimal"/>
      <w:lvlText w:val="%1.%2.%3.%4.%5.%6."/>
      <w:lvlJc w:val="left"/>
      <w:pPr>
        <w:tabs>
          <w:tab w:val="left" w:pos="0"/>
        </w:tabs>
        <w:ind w:left="2736" w:hanging="936"/>
      </w:pPr>
      <w:rPr>
        <w:rFonts w:cs="Times New Roman"/>
      </w:rPr>
    </w:lvl>
    <w:lvl w:ilvl="6">
      <w:start w:val="1"/>
      <w:numFmt w:val="decimal"/>
      <w:lvlText w:val="%1.%2.%3.%4.%5.%6.%7."/>
      <w:lvlJc w:val="left"/>
      <w:pPr>
        <w:tabs>
          <w:tab w:val="left" w:pos="0"/>
        </w:tabs>
        <w:ind w:left="3240" w:hanging="1080"/>
      </w:pPr>
      <w:rPr>
        <w:rFonts w:cs="Times New Roman"/>
      </w:rPr>
    </w:lvl>
    <w:lvl w:ilvl="7">
      <w:start w:val="1"/>
      <w:numFmt w:val="decimal"/>
      <w:lvlText w:val="%1.%2.%3.%4.%5.%6.%7.%8."/>
      <w:lvlJc w:val="left"/>
      <w:pPr>
        <w:tabs>
          <w:tab w:val="left" w:pos="0"/>
        </w:tabs>
        <w:ind w:left="3744" w:hanging="1224"/>
      </w:pPr>
      <w:rPr>
        <w:rFonts w:cs="Times New Roman"/>
      </w:rPr>
    </w:lvl>
    <w:lvl w:ilvl="8">
      <w:start w:val="1"/>
      <w:numFmt w:val="decimal"/>
      <w:lvlText w:val="%1.%2.%3.%4.%5.%6.%7.%8.%9."/>
      <w:lvlJc w:val="left"/>
      <w:pPr>
        <w:tabs>
          <w:tab w:val="left" w:pos="0"/>
        </w:tabs>
        <w:ind w:left="4320" w:hanging="1440"/>
      </w:pPr>
      <w:rPr>
        <w:rFonts w:cs="Times New Roman"/>
      </w:rPr>
    </w:lvl>
  </w:abstractNum>
  <w:abstractNum w:abstractNumId="29">
    <w:nsid w:val="34107C52"/>
    <w:multiLevelType w:val="multilevel"/>
    <w:tmpl w:val="34107C52"/>
    <w:lvl w:ilvl="0">
      <w:start w:val="1"/>
      <w:numFmt w:val="bullet"/>
      <w:pStyle w:val="30"/>
      <w:lvlText w:val=""/>
      <w:lvlJc w:val="left"/>
      <w:pPr>
        <w:tabs>
          <w:tab w:val="left" w:pos="0"/>
        </w:tabs>
        <w:ind w:left="424" w:hanging="360"/>
      </w:pPr>
      <w:rPr>
        <w:rFonts w:ascii="Symbol" w:hAnsi="Symbol" w:cs="Symbol" w:hint="default"/>
      </w:rPr>
    </w:lvl>
    <w:lvl w:ilvl="1">
      <w:start w:val="1"/>
      <w:numFmt w:val="lowerLetter"/>
      <w:lvlText w:val="%2."/>
      <w:lvlJc w:val="left"/>
      <w:pPr>
        <w:tabs>
          <w:tab w:val="left" w:pos="0"/>
        </w:tabs>
        <w:ind w:left="1144" w:hanging="360"/>
      </w:pPr>
    </w:lvl>
    <w:lvl w:ilvl="2">
      <w:start w:val="1"/>
      <w:numFmt w:val="lowerRoman"/>
      <w:lvlText w:val="%3."/>
      <w:lvlJc w:val="right"/>
      <w:pPr>
        <w:tabs>
          <w:tab w:val="left" w:pos="0"/>
        </w:tabs>
        <w:ind w:left="1864" w:hanging="180"/>
      </w:pPr>
    </w:lvl>
    <w:lvl w:ilvl="3">
      <w:start w:val="1"/>
      <w:numFmt w:val="decimal"/>
      <w:lvlText w:val="%4."/>
      <w:lvlJc w:val="left"/>
      <w:pPr>
        <w:tabs>
          <w:tab w:val="left" w:pos="0"/>
        </w:tabs>
        <w:ind w:left="2584" w:hanging="360"/>
      </w:pPr>
    </w:lvl>
    <w:lvl w:ilvl="4">
      <w:start w:val="1"/>
      <w:numFmt w:val="lowerLetter"/>
      <w:lvlText w:val="%5."/>
      <w:lvlJc w:val="left"/>
      <w:pPr>
        <w:tabs>
          <w:tab w:val="left" w:pos="0"/>
        </w:tabs>
        <w:ind w:left="3304" w:hanging="360"/>
      </w:pPr>
    </w:lvl>
    <w:lvl w:ilvl="5">
      <w:start w:val="1"/>
      <w:numFmt w:val="lowerRoman"/>
      <w:lvlText w:val="%6."/>
      <w:lvlJc w:val="right"/>
      <w:pPr>
        <w:tabs>
          <w:tab w:val="left" w:pos="0"/>
        </w:tabs>
        <w:ind w:left="4024" w:hanging="180"/>
      </w:pPr>
    </w:lvl>
    <w:lvl w:ilvl="6">
      <w:start w:val="1"/>
      <w:numFmt w:val="decimal"/>
      <w:lvlText w:val="%7."/>
      <w:lvlJc w:val="left"/>
      <w:pPr>
        <w:tabs>
          <w:tab w:val="left" w:pos="0"/>
        </w:tabs>
        <w:ind w:left="4744" w:hanging="360"/>
      </w:pPr>
    </w:lvl>
    <w:lvl w:ilvl="7">
      <w:start w:val="1"/>
      <w:numFmt w:val="lowerLetter"/>
      <w:lvlText w:val="%8."/>
      <w:lvlJc w:val="left"/>
      <w:pPr>
        <w:tabs>
          <w:tab w:val="left" w:pos="0"/>
        </w:tabs>
        <w:ind w:left="5464" w:hanging="360"/>
      </w:pPr>
    </w:lvl>
    <w:lvl w:ilvl="8">
      <w:start w:val="1"/>
      <w:numFmt w:val="lowerRoman"/>
      <w:lvlText w:val="%9."/>
      <w:lvlJc w:val="right"/>
      <w:pPr>
        <w:tabs>
          <w:tab w:val="left" w:pos="0"/>
        </w:tabs>
        <w:ind w:left="6184" w:hanging="180"/>
      </w:pPr>
    </w:lvl>
  </w:abstractNum>
  <w:abstractNum w:abstractNumId="30">
    <w:nsid w:val="359A236B"/>
    <w:multiLevelType w:val="multilevel"/>
    <w:tmpl w:val="359A236B"/>
    <w:lvl w:ilvl="0">
      <w:start w:val="1"/>
      <w:numFmt w:val="bullet"/>
      <w:pStyle w:val="aa"/>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nsid w:val="37E50C11"/>
    <w:multiLevelType w:val="multilevel"/>
    <w:tmpl w:val="37E50C11"/>
    <w:lvl w:ilvl="0">
      <w:start w:val="1"/>
      <w:numFmt w:val="bullet"/>
      <w:pStyle w:val="31"/>
      <w:lvlText w:val=""/>
      <w:lvlJc w:val="left"/>
      <w:pPr>
        <w:tabs>
          <w:tab w:val="left" w:pos="0"/>
        </w:tabs>
        <w:ind w:left="2203" w:hanging="360"/>
      </w:pPr>
      <w:rPr>
        <w:rFonts w:ascii="Wingdings" w:hAnsi="Wingdings" w:cs="Wingdings" w:hint="default"/>
      </w:rPr>
    </w:lvl>
    <w:lvl w:ilvl="1">
      <w:start w:val="1"/>
      <w:numFmt w:val="bullet"/>
      <w:lvlText w:val="o"/>
      <w:lvlJc w:val="left"/>
      <w:pPr>
        <w:tabs>
          <w:tab w:val="left" w:pos="0"/>
        </w:tabs>
        <w:ind w:left="2923" w:hanging="360"/>
      </w:pPr>
      <w:rPr>
        <w:rFonts w:ascii="Courier New" w:hAnsi="Courier New" w:cs="Courier New" w:hint="default"/>
      </w:rPr>
    </w:lvl>
    <w:lvl w:ilvl="2">
      <w:start w:val="1"/>
      <w:numFmt w:val="bullet"/>
      <w:lvlText w:val=""/>
      <w:lvlJc w:val="left"/>
      <w:pPr>
        <w:tabs>
          <w:tab w:val="left" w:pos="0"/>
        </w:tabs>
        <w:ind w:left="3643" w:hanging="360"/>
      </w:pPr>
      <w:rPr>
        <w:rFonts w:ascii="Wingdings" w:hAnsi="Wingdings" w:cs="Wingdings" w:hint="default"/>
      </w:rPr>
    </w:lvl>
    <w:lvl w:ilvl="3">
      <w:start w:val="1"/>
      <w:numFmt w:val="bullet"/>
      <w:lvlText w:val=""/>
      <w:lvlJc w:val="left"/>
      <w:pPr>
        <w:tabs>
          <w:tab w:val="left" w:pos="0"/>
        </w:tabs>
        <w:ind w:left="4363" w:hanging="360"/>
      </w:pPr>
      <w:rPr>
        <w:rFonts w:ascii="Symbol" w:hAnsi="Symbol" w:cs="Symbol" w:hint="default"/>
      </w:rPr>
    </w:lvl>
    <w:lvl w:ilvl="4">
      <w:start w:val="1"/>
      <w:numFmt w:val="bullet"/>
      <w:lvlText w:val="o"/>
      <w:lvlJc w:val="left"/>
      <w:pPr>
        <w:tabs>
          <w:tab w:val="left" w:pos="0"/>
        </w:tabs>
        <w:ind w:left="5083" w:hanging="360"/>
      </w:pPr>
      <w:rPr>
        <w:rFonts w:ascii="Courier New" w:hAnsi="Courier New" w:cs="Courier New" w:hint="default"/>
      </w:rPr>
    </w:lvl>
    <w:lvl w:ilvl="5">
      <w:start w:val="1"/>
      <w:numFmt w:val="bullet"/>
      <w:lvlText w:val=""/>
      <w:lvlJc w:val="left"/>
      <w:pPr>
        <w:tabs>
          <w:tab w:val="left" w:pos="0"/>
        </w:tabs>
        <w:ind w:left="5803" w:hanging="360"/>
      </w:pPr>
      <w:rPr>
        <w:rFonts w:ascii="Wingdings" w:hAnsi="Wingdings" w:cs="Wingdings" w:hint="default"/>
      </w:rPr>
    </w:lvl>
    <w:lvl w:ilvl="6">
      <w:start w:val="1"/>
      <w:numFmt w:val="bullet"/>
      <w:lvlText w:val=""/>
      <w:lvlJc w:val="left"/>
      <w:pPr>
        <w:tabs>
          <w:tab w:val="left" w:pos="0"/>
        </w:tabs>
        <w:ind w:left="6523" w:hanging="360"/>
      </w:pPr>
      <w:rPr>
        <w:rFonts w:ascii="Symbol" w:hAnsi="Symbol" w:cs="Symbol" w:hint="default"/>
      </w:rPr>
    </w:lvl>
    <w:lvl w:ilvl="7">
      <w:start w:val="1"/>
      <w:numFmt w:val="bullet"/>
      <w:lvlText w:val="o"/>
      <w:lvlJc w:val="left"/>
      <w:pPr>
        <w:tabs>
          <w:tab w:val="left" w:pos="0"/>
        </w:tabs>
        <w:ind w:left="7243" w:hanging="360"/>
      </w:pPr>
      <w:rPr>
        <w:rFonts w:ascii="Courier New" w:hAnsi="Courier New" w:cs="Courier New" w:hint="default"/>
      </w:rPr>
    </w:lvl>
    <w:lvl w:ilvl="8">
      <w:start w:val="1"/>
      <w:numFmt w:val="bullet"/>
      <w:lvlText w:val=""/>
      <w:lvlJc w:val="left"/>
      <w:pPr>
        <w:tabs>
          <w:tab w:val="left" w:pos="0"/>
        </w:tabs>
        <w:ind w:left="7963" w:hanging="360"/>
      </w:pPr>
      <w:rPr>
        <w:rFonts w:ascii="Wingdings" w:hAnsi="Wingdings" w:cs="Wingdings" w:hint="default"/>
      </w:rPr>
    </w:lvl>
  </w:abstractNum>
  <w:abstractNum w:abstractNumId="32">
    <w:nsid w:val="3ACA0E54"/>
    <w:multiLevelType w:val="multilevel"/>
    <w:tmpl w:val="3ACA0E54"/>
    <w:lvl w:ilvl="0">
      <w:start w:val="1"/>
      <w:numFmt w:val="bullet"/>
      <w:pStyle w:val="15"/>
      <w:lvlText w:val="-"/>
      <w:lvlJc w:val="left"/>
      <w:pPr>
        <w:tabs>
          <w:tab w:val="left" w:pos="0"/>
        </w:tabs>
        <w:ind w:left="1429" w:hanging="360"/>
      </w:pPr>
      <w:rPr>
        <w:rFonts w:ascii="Courier New" w:hAnsi="Courier New" w:cs="Courier New"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33">
    <w:nsid w:val="40BD5FA8"/>
    <w:multiLevelType w:val="multilevel"/>
    <w:tmpl w:val="40BD5FA8"/>
    <w:lvl w:ilvl="0">
      <w:start w:val="1"/>
      <w:numFmt w:val="bullet"/>
      <w:pStyle w:val="-"/>
      <w:lvlText w:val="–"/>
      <w:lvlJc w:val="left"/>
      <w:pPr>
        <w:tabs>
          <w:tab w:val="left" w:pos="0"/>
        </w:tabs>
        <w:ind w:left="0" w:firstLine="624"/>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0918D8"/>
    <w:multiLevelType w:val="multilevel"/>
    <w:tmpl w:val="420918D8"/>
    <w:lvl w:ilvl="0">
      <w:start w:val="1"/>
      <w:numFmt w:val="decimal"/>
      <w:pStyle w:val="16"/>
      <w:lvlText w:val="%1)"/>
      <w:lvlJc w:val="left"/>
      <w:pPr>
        <w:tabs>
          <w:tab w:val="left" w:pos="0"/>
        </w:tabs>
        <w:ind w:left="0" w:firstLine="62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3E44F5F"/>
    <w:multiLevelType w:val="multilevel"/>
    <w:tmpl w:val="43E44F5F"/>
    <w:lvl w:ilvl="0">
      <w:start w:val="1"/>
      <w:numFmt w:val="bullet"/>
      <w:pStyle w:val="Bullet"/>
      <w:lvlText w:val=""/>
      <w:lvlJc w:val="left"/>
      <w:pPr>
        <w:tabs>
          <w:tab w:val="left" w:pos="0"/>
        </w:tabs>
        <w:ind w:left="805" w:hanging="360"/>
      </w:pPr>
      <w:rPr>
        <w:rFonts w:ascii="Symbol" w:hAnsi="Symbol" w:cs="Symbol" w:hint="default"/>
      </w:rPr>
    </w:lvl>
    <w:lvl w:ilvl="1">
      <w:start w:val="1"/>
      <w:numFmt w:val="bullet"/>
      <w:lvlText w:val="o"/>
      <w:lvlJc w:val="left"/>
      <w:pPr>
        <w:tabs>
          <w:tab w:val="left" w:pos="0"/>
        </w:tabs>
        <w:ind w:left="1525" w:hanging="360"/>
      </w:pPr>
      <w:rPr>
        <w:rFonts w:ascii="Courier New" w:hAnsi="Courier New" w:cs="Courier New" w:hint="default"/>
      </w:rPr>
    </w:lvl>
    <w:lvl w:ilvl="2">
      <w:start w:val="1"/>
      <w:numFmt w:val="bullet"/>
      <w:lvlText w:val=""/>
      <w:lvlJc w:val="left"/>
      <w:pPr>
        <w:tabs>
          <w:tab w:val="left" w:pos="0"/>
        </w:tabs>
        <w:ind w:left="2245" w:hanging="360"/>
      </w:pPr>
      <w:rPr>
        <w:rFonts w:ascii="Wingdings" w:hAnsi="Wingdings" w:cs="Wingdings" w:hint="default"/>
      </w:rPr>
    </w:lvl>
    <w:lvl w:ilvl="3">
      <w:start w:val="1"/>
      <w:numFmt w:val="bullet"/>
      <w:lvlText w:val=""/>
      <w:lvlJc w:val="left"/>
      <w:pPr>
        <w:tabs>
          <w:tab w:val="left" w:pos="0"/>
        </w:tabs>
        <w:ind w:left="2965" w:hanging="360"/>
      </w:pPr>
      <w:rPr>
        <w:rFonts w:ascii="Symbol" w:hAnsi="Symbol" w:cs="Symbol" w:hint="default"/>
      </w:rPr>
    </w:lvl>
    <w:lvl w:ilvl="4">
      <w:start w:val="1"/>
      <w:numFmt w:val="bullet"/>
      <w:lvlText w:val="o"/>
      <w:lvlJc w:val="left"/>
      <w:pPr>
        <w:tabs>
          <w:tab w:val="left" w:pos="0"/>
        </w:tabs>
        <w:ind w:left="3685" w:hanging="360"/>
      </w:pPr>
      <w:rPr>
        <w:rFonts w:ascii="Courier New" w:hAnsi="Courier New" w:cs="Courier New" w:hint="default"/>
      </w:rPr>
    </w:lvl>
    <w:lvl w:ilvl="5">
      <w:start w:val="1"/>
      <w:numFmt w:val="bullet"/>
      <w:lvlText w:val=""/>
      <w:lvlJc w:val="left"/>
      <w:pPr>
        <w:tabs>
          <w:tab w:val="left" w:pos="0"/>
        </w:tabs>
        <w:ind w:left="4405" w:hanging="360"/>
      </w:pPr>
      <w:rPr>
        <w:rFonts w:ascii="Wingdings" w:hAnsi="Wingdings" w:cs="Wingdings" w:hint="default"/>
      </w:rPr>
    </w:lvl>
    <w:lvl w:ilvl="6">
      <w:start w:val="1"/>
      <w:numFmt w:val="bullet"/>
      <w:lvlText w:val=""/>
      <w:lvlJc w:val="left"/>
      <w:pPr>
        <w:tabs>
          <w:tab w:val="left" w:pos="0"/>
        </w:tabs>
        <w:ind w:left="5125" w:hanging="360"/>
      </w:pPr>
      <w:rPr>
        <w:rFonts w:ascii="Symbol" w:hAnsi="Symbol" w:cs="Symbol" w:hint="default"/>
      </w:rPr>
    </w:lvl>
    <w:lvl w:ilvl="7">
      <w:start w:val="1"/>
      <w:numFmt w:val="bullet"/>
      <w:lvlText w:val="o"/>
      <w:lvlJc w:val="left"/>
      <w:pPr>
        <w:tabs>
          <w:tab w:val="left" w:pos="0"/>
        </w:tabs>
        <w:ind w:left="5845" w:hanging="360"/>
      </w:pPr>
      <w:rPr>
        <w:rFonts w:ascii="Courier New" w:hAnsi="Courier New" w:cs="Courier New" w:hint="default"/>
      </w:rPr>
    </w:lvl>
    <w:lvl w:ilvl="8">
      <w:start w:val="1"/>
      <w:numFmt w:val="bullet"/>
      <w:lvlText w:val=""/>
      <w:lvlJc w:val="left"/>
      <w:pPr>
        <w:tabs>
          <w:tab w:val="left" w:pos="0"/>
        </w:tabs>
        <w:ind w:left="6565" w:hanging="360"/>
      </w:pPr>
      <w:rPr>
        <w:rFonts w:ascii="Wingdings" w:hAnsi="Wingdings" w:cs="Wingdings" w:hint="default"/>
      </w:rPr>
    </w:lvl>
  </w:abstractNum>
  <w:abstractNum w:abstractNumId="36">
    <w:nsid w:val="45047DE8"/>
    <w:multiLevelType w:val="multilevel"/>
    <w:tmpl w:val="45047DE8"/>
    <w:lvl w:ilvl="0">
      <w:start w:val="1"/>
      <w:numFmt w:val="decimal"/>
      <w:lvlText w:val="%1)"/>
      <w:lvlJc w:val="left"/>
      <w:pPr>
        <w:tabs>
          <w:tab w:val="left" w:pos="0"/>
        </w:tabs>
        <w:ind w:left="1130" w:hanging="279"/>
      </w:pPr>
      <w:rPr>
        <w:rFonts w:ascii="Times New Roman" w:eastAsia="Times New Roman" w:hAnsi="Times New Roman" w:cs="Times New Roman"/>
        <w:i w:val="0"/>
        <w:w w:val="99"/>
        <w:sz w:val="18"/>
        <w:szCs w:val="18"/>
        <w:lang w:val="ru-RU" w:eastAsia="en-US" w:bidi="ar-SA"/>
      </w:rPr>
    </w:lvl>
    <w:lvl w:ilvl="1">
      <w:numFmt w:val="bullet"/>
      <w:lvlText w:val="•"/>
      <w:lvlJc w:val="left"/>
      <w:pPr>
        <w:tabs>
          <w:tab w:val="left" w:pos="0"/>
        </w:tabs>
        <w:ind w:left="1122" w:hanging="279"/>
      </w:pPr>
      <w:rPr>
        <w:rFonts w:ascii="Liberation Serif" w:hAnsi="Liberation Serif" w:cs="Liberation Serif" w:hint="default"/>
        <w:lang w:val="ru-RU" w:eastAsia="en-US" w:bidi="ar-SA"/>
      </w:rPr>
    </w:lvl>
    <w:lvl w:ilvl="2">
      <w:numFmt w:val="bullet"/>
      <w:lvlText w:val="•"/>
      <w:lvlJc w:val="left"/>
      <w:pPr>
        <w:tabs>
          <w:tab w:val="left" w:pos="0"/>
        </w:tabs>
        <w:ind w:left="2125" w:hanging="279"/>
      </w:pPr>
      <w:rPr>
        <w:rFonts w:ascii="Liberation Serif" w:hAnsi="Liberation Serif" w:cs="Liberation Serif" w:hint="default"/>
        <w:lang w:val="ru-RU" w:eastAsia="en-US" w:bidi="ar-SA"/>
      </w:rPr>
    </w:lvl>
    <w:lvl w:ilvl="3">
      <w:numFmt w:val="bullet"/>
      <w:lvlText w:val="•"/>
      <w:lvlJc w:val="left"/>
      <w:pPr>
        <w:tabs>
          <w:tab w:val="left" w:pos="0"/>
        </w:tabs>
        <w:ind w:left="3127" w:hanging="279"/>
      </w:pPr>
      <w:rPr>
        <w:rFonts w:ascii="Liberation Serif" w:hAnsi="Liberation Serif" w:cs="Liberation Serif" w:hint="default"/>
        <w:lang w:val="ru-RU" w:eastAsia="en-US" w:bidi="ar-SA"/>
      </w:rPr>
    </w:lvl>
    <w:lvl w:ilvl="4">
      <w:numFmt w:val="bullet"/>
      <w:lvlText w:val="•"/>
      <w:lvlJc w:val="left"/>
      <w:pPr>
        <w:tabs>
          <w:tab w:val="left" w:pos="0"/>
        </w:tabs>
        <w:ind w:left="4130" w:hanging="279"/>
      </w:pPr>
      <w:rPr>
        <w:rFonts w:ascii="Liberation Serif" w:hAnsi="Liberation Serif" w:cs="Liberation Serif" w:hint="default"/>
        <w:lang w:val="ru-RU" w:eastAsia="en-US" w:bidi="ar-SA"/>
      </w:rPr>
    </w:lvl>
    <w:lvl w:ilvl="5">
      <w:numFmt w:val="bullet"/>
      <w:lvlText w:val="•"/>
      <w:lvlJc w:val="left"/>
      <w:pPr>
        <w:tabs>
          <w:tab w:val="left" w:pos="0"/>
        </w:tabs>
        <w:ind w:left="5133" w:hanging="279"/>
      </w:pPr>
      <w:rPr>
        <w:rFonts w:ascii="Liberation Serif" w:hAnsi="Liberation Serif" w:cs="Liberation Serif" w:hint="default"/>
        <w:lang w:val="ru-RU" w:eastAsia="en-US" w:bidi="ar-SA"/>
      </w:rPr>
    </w:lvl>
    <w:lvl w:ilvl="6">
      <w:numFmt w:val="bullet"/>
      <w:lvlText w:val="•"/>
      <w:lvlJc w:val="left"/>
      <w:pPr>
        <w:tabs>
          <w:tab w:val="left" w:pos="0"/>
        </w:tabs>
        <w:ind w:left="6135" w:hanging="279"/>
      </w:pPr>
      <w:rPr>
        <w:rFonts w:ascii="Liberation Serif" w:hAnsi="Liberation Serif" w:cs="Liberation Serif" w:hint="default"/>
        <w:lang w:val="ru-RU" w:eastAsia="en-US" w:bidi="ar-SA"/>
      </w:rPr>
    </w:lvl>
    <w:lvl w:ilvl="7">
      <w:numFmt w:val="bullet"/>
      <w:lvlText w:val="•"/>
      <w:lvlJc w:val="left"/>
      <w:pPr>
        <w:tabs>
          <w:tab w:val="left" w:pos="0"/>
        </w:tabs>
        <w:ind w:left="7138" w:hanging="279"/>
      </w:pPr>
      <w:rPr>
        <w:rFonts w:ascii="Liberation Serif" w:hAnsi="Liberation Serif" w:cs="Liberation Serif" w:hint="default"/>
        <w:lang w:val="ru-RU" w:eastAsia="en-US" w:bidi="ar-SA"/>
      </w:rPr>
    </w:lvl>
    <w:lvl w:ilvl="8">
      <w:numFmt w:val="bullet"/>
      <w:lvlText w:val="•"/>
      <w:lvlJc w:val="left"/>
      <w:pPr>
        <w:tabs>
          <w:tab w:val="left" w:pos="0"/>
        </w:tabs>
        <w:ind w:left="8141" w:hanging="279"/>
      </w:pPr>
      <w:rPr>
        <w:rFonts w:ascii="Liberation Serif" w:hAnsi="Liberation Serif" w:cs="Liberation Serif" w:hint="default"/>
        <w:lang w:val="ru-RU" w:eastAsia="en-US" w:bidi="ar-SA"/>
      </w:rPr>
    </w:lvl>
  </w:abstractNum>
  <w:abstractNum w:abstractNumId="37">
    <w:nsid w:val="45EC3D2C"/>
    <w:multiLevelType w:val="multilevel"/>
    <w:tmpl w:val="45EC3D2C"/>
    <w:lvl w:ilvl="0">
      <w:start w:val="1"/>
      <w:numFmt w:val="decimal"/>
      <w:pStyle w:val="310"/>
      <w:lvlText w:val="%1."/>
      <w:lvlJc w:val="left"/>
      <w:pPr>
        <w:tabs>
          <w:tab w:val="left" w:pos="0"/>
        </w:tabs>
        <w:ind w:left="1571"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nsid w:val="45FA4A41"/>
    <w:multiLevelType w:val="multilevel"/>
    <w:tmpl w:val="45FA4A41"/>
    <w:lvl w:ilvl="0">
      <w:start w:val="1"/>
      <w:numFmt w:val="bullet"/>
      <w:pStyle w:val="ab"/>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nsid w:val="47D507FD"/>
    <w:multiLevelType w:val="multilevel"/>
    <w:tmpl w:val="47D507FD"/>
    <w:lvl w:ilvl="0">
      <w:start w:val="1"/>
      <w:numFmt w:val="decimal"/>
      <w:pStyle w:val="ac"/>
      <w:lvlText w:val="%1"/>
      <w:lvlJc w:val="left"/>
      <w:pPr>
        <w:tabs>
          <w:tab w:val="left" w:pos="0"/>
        </w:tabs>
        <w:ind w:left="851" w:firstLine="0"/>
      </w:pPr>
    </w:lvl>
    <w:lvl w:ilvl="1">
      <w:start w:val="1"/>
      <w:numFmt w:val="decimal"/>
      <w:lvlText w:val="%1.%2"/>
      <w:lvlJc w:val="left"/>
      <w:pPr>
        <w:tabs>
          <w:tab w:val="left" w:pos="0"/>
        </w:tabs>
        <w:ind w:left="851" w:firstLine="0"/>
      </w:pPr>
    </w:lvl>
    <w:lvl w:ilvl="2">
      <w:start w:val="1"/>
      <w:numFmt w:val="decimal"/>
      <w:lvlText w:val="%1.%2.%3"/>
      <w:lvlJc w:val="left"/>
      <w:pPr>
        <w:tabs>
          <w:tab w:val="left" w:pos="0"/>
        </w:tabs>
        <w:ind w:left="1571" w:hanging="720"/>
      </w:pPr>
    </w:lvl>
    <w:lvl w:ilvl="3">
      <w:start w:val="1"/>
      <w:numFmt w:val="decimal"/>
      <w:lvlText w:val="%1.%2.%3.%4"/>
      <w:lvlJc w:val="left"/>
      <w:pPr>
        <w:tabs>
          <w:tab w:val="left" w:pos="0"/>
        </w:tabs>
        <w:ind w:left="1715" w:hanging="864"/>
      </w:pPr>
    </w:lvl>
    <w:lvl w:ilvl="4">
      <w:start w:val="1"/>
      <w:numFmt w:val="decimal"/>
      <w:lvlText w:val="%1.%2.%3.%4.%5"/>
      <w:lvlJc w:val="left"/>
      <w:pPr>
        <w:tabs>
          <w:tab w:val="left" w:pos="0"/>
        </w:tabs>
        <w:ind w:left="851" w:firstLine="0"/>
      </w:pPr>
    </w:lvl>
    <w:lvl w:ilvl="5">
      <w:start w:val="1"/>
      <w:numFmt w:val="decimal"/>
      <w:lvlText w:val="%1.%2.%3.%4.%5.%6"/>
      <w:lvlJc w:val="left"/>
      <w:pPr>
        <w:tabs>
          <w:tab w:val="left" w:pos="0"/>
        </w:tabs>
        <w:ind w:left="2003" w:hanging="1152"/>
      </w:pPr>
    </w:lvl>
    <w:lvl w:ilvl="6">
      <w:start w:val="1"/>
      <w:numFmt w:val="decimal"/>
      <w:lvlText w:val="%1.%2.%3.%4.%5.%6.%7"/>
      <w:lvlJc w:val="left"/>
      <w:pPr>
        <w:tabs>
          <w:tab w:val="left" w:pos="0"/>
        </w:tabs>
        <w:ind w:left="2147" w:hanging="1296"/>
      </w:pPr>
    </w:lvl>
    <w:lvl w:ilvl="7">
      <w:start w:val="1"/>
      <w:numFmt w:val="decimal"/>
      <w:lvlText w:val="%1.%2.%3.%4.%5.%6.%7.%8"/>
      <w:lvlJc w:val="left"/>
      <w:pPr>
        <w:tabs>
          <w:tab w:val="left" w:pos="0"/>
        </w:tabs>
        <w:ind w:left="2291" w:hanging="1440"/>
      </w:pPr>
    </w:lvl>
    <w:lvl w:ilvl="8">
      <w:start w:val="1"/>
      <w:numFmt w:val="decimal"/>
      <w:lvlText w:val="%1.%2.%3.%4.%5.%6.%7.%8.%9"/>
      <w:lvlJc w:val="left"/>
      <w:pPr>
        <w:tabs>
          <w:tab w:val="left" w:pos="0"/>
        </w:tabs>
        <w:ind w:left="2435" w:hanging="1584"/>
      </w:pPr>
    </w:lvl>
  </w:abstractNum>
  <w:abstractNum w:abstractNumId="40">
    <w:nsid w:val="4B217A39"/>
    <w:multiLevelType w:val="multilevel"/>
    <w:tmpl w:val="4B217A39"/>
    <w:lvl w:ilvl="0">
      <w:start w:val="1"/>
      <w:numFmt w:val="decimal"/>
      <w:pStyle w:val="17"/>
      <w:lvlText w:val="%1."/>
      <w:lvlJc w:val="left"/>
      <w:pPr>
        <w:tabs>
          <w:tab w:val="left" w:pos="0"/>
        </w:tabs>
        <w:ind w:left="432" w:hanging="432"/>
      </w:pPr>
    </w:lvl>
    <w:lvl w:ilvl="1">
      <w:start w:val="1"/>
      <w:numFmt w:val="decimal"/>
      <w:lvlText w:val="%1.%2"/>
      <w:lvlJc w:val="left"/>
      <w:pPr>
        <w:tabs>
          <w:tab w:val="left" w:pos="0"/>
        </w:tabs>
        <w:ind w:left="1836" w:hanging="576"/>
      </w:pPr>
    </w:lvl>
    <w:lvl w:ilvl="2">
      <w:start w:val="1"/>
      <w:numFmt w:val="decimal"/>
      <w:lvlText w:val="%1.%2.%3"/>
      <w:lvlJc w:val="left"/>
      <w:pPr>
        <w:tabs>
          <w:tab w:val="left" w:pos="0"/>
        </w:tabs>
        <w:ind w:left="720" w:firstLine="0"/>
      </w:pPr>
      <w:rPr>
        <w:rFonts w:ascii="Verdana" w:hAnsi="Verdana" w:cs="Verdana"/>
        <w:sz w:val="20"/>
        <w:szCs w:val="2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41">
    <w:nsid w:val="4C7E5089"/>
    <w:multiLevelType w:val="multilevel"/>
    <w:tmpl w:val="4C7E5089"/>
    <w:lvl w:ilvl="0">
      <w:start w:val="1"/>
      <w:numFmt w:val="decimal"/>
      <w:lvlText w:val="%1)"/>
      <w:lvlJc w:val="left"/>
      <w:pPr>
        <w:tabs>
          <w:tab w:val="left" w:pos="0"/>
        </w:tabs>
        <w:ind w:left="118" w:hanging="276"/>
      </w:pPr>
      <w:rPr>
        <w:rFonts w:ascii="Times New Roman" w:eastAsia="Times New Roman" w:hAnsi="Times New Roman" w:cs="Times New Roman"/>
        <w:w w:val="100"/>
        <w:sz w:val="18"/>
        <w:szCs w:val="18"/>
        <w:lang w:val="ru-RU" w:eastAsia="en-US" w:bidi="ar-SA"/>
      </w:rPr>
    </w:lvl>
    <w:lvl w:ilvl="1">
      <w:numFmt w:val="bullet"/>
      <w:lvlText w:val="•"/>
      <w:lvlJc w:val="left"/>
      <w:pPr>
        <w:tabs>
          <w:tab w:val="left" w:pos="0"/>
        </w:tabs>
        <w:ind w:left="1122" w:hanging="276"/>
      </w:pPr>
      <w:rPr>
        <w:rFonts w:ascii="Liberation Serif" w:hAnsi="Liberation Serif" w:cs="Liberation Serif" w:hint="default"/>
        <w:lang w:val="ru-RU" w:eastAsia="en-US" w:bidi="ar-SA"/>
      </w:rPr>
    </w:lvl>
    <w:lvl w:ilvl="2">
      <w:numFmt w:val="bullet"/>
      <w:lvlText w:val="•"/>
      <w:lvlJc w:val="left"/>
      <w:pPr>
        <w:tabs>
          <w:tab w:val="left" w:pos="0"/>
        </w:tabs>
        <w:ind w:left="2125" w:hanging="276"/>
      </w:pPr>
      <w:rPr>
        <w:rFonts w:ascii="Liberation Serif" w:hAnsi="Liberation Serif" w:cs="Liberation Serif" w:hint="default"/>
        <w:lang w:val="ru-RU" w:eastAsia="en-US" w:bidi="ar-SA"/>
      </w:rPr>
    </w:lvl>
    <w:lvl w:ilvl="3">
      <w:numFmt w:val="bullet"/>
      <w:lvlText w:val="•"/>
      <w:lvlJc w:val="left"/>
      <w:pPr>
        <w:tabs>
          <w:tab w:val="left" w:pos="0"/>
        </w:tabs>
        <w:ind w:left="3127" w:hanging="276"/>
      </w:pPr>
      <w:rPr>
        <w:rFonts w:ascii="Liberation Serif" w:hAnsi="Liberation Serif" w:cs="Liberation Serif" w:hint="default"/>
        <w:lang w:val="ru-RU" w:eastAsia="en-US" w:bidi="ar-SA"/>
      </w:rPr>
    </w:lvl>
    <w:lvl w:ilvl="4">
      <w:numFmt w:val="bullet"/>
      <w:lvlText w:val="•"/>
      <w:lvlJc w:val="left"/>
      <w:pPr>
        <w:tabs>
          <w:tab w:val="left" w:pos="0"/>
        </w:tabs>
        <w:ind w:left="4130" w:hanging="276"/>
      </w:pPr>
      <w:rPr>
        <w:rFonts w:ascii="Liberation Serif" w:hAnsi="Liberation Serif" w:cs="Liberation Serif" w:hint="default"/>
        <w:lang w:val="ru-RU" w:eastAsia="en-US" w:bidi="ar-SA"/>
      </w:rPr>
    </w:lvl>
    <w:lvl w:ilvl="5">
      <w:numFmt w:val="bullet"/>
      <w:lvlText w:val="•"/>
      <w:lvlJc w:val="left"/>
      <w:pPr>
        <w:tabs>
          <w:tab w:val="left" w:pos="0"/>
        </w:tabs>
        <w:ind w:left="5133" w:hanging="276"/>
      </w:pPr>
      <w:rPr>
        <w:rFonts w:ascii="Liberation Serif" w:hAnsi="Liberation Serif" w:cs="Liberation Serif" w:hint="default"/>
        <w:lang w:val="ru-RU" w:eastAsia="en-US" w:bidi="ar-SA"/>
      </w:rPr>
    </w:lvl>
    <w:lvl w:ilvl="6">
      <w:numFmt w:val="bullet"/>
      <w:lvlText w:val="•"/>
      <w:lvlJc w:val="left"/>
      <w:pPr>
        <w:tabs>
          <w:tab w:val="left" w:pos="0"/>
        </w:tabs>
        <w:ind w:left="6135" w:hanging="276"/>
      </w:pPr>
      <w:rPr>
        <w:rFonts w:ascii="Liberation Serif" w:hAnsi="Liberation Serif" w:cs="Liberation Serif" w:hint="default"/>
        <w:lang w:val="ru-RU" w:eastAsia="en-US" w:bidi="ar-SA"/>
      </w:rPr>
    </w:lvl>
    <w:lvl w:ilvl="7">
      <w:numFmt w:val="bullet"/>
      <w:lvlText w:val="•"/>
      <w:lvlJc w:val="left"/>
      <w:pPr>
        <w:tabs>
          <w:tab w:val="left" w:pos="0"/>
        </w:tabs>
        <w:ind w:left="7138" w:hanging="276"/>
      </w:pPr>
      <w:rPr>
        <w:rFonts w:ascii="Liberation Serif" w:hAnsi="Liberation Serif" w:cs="Liberation Serif" w:hint="default"/>
        <w:lang w:val="ru-RU" w:eastAsia="en-US" w:bidi="ar-SA"/>
      </w:rPr>
    </w:lvl>
    <w:lvl w:ilvl="8">
      <w:numFmt w:val="bullet"/>
      <w:lvlText w:val="•"/>
      <w:lvlJc w:val="left"/>
      <w:pPr>
        <w:tabs>
          <w:tab w:val="left" w:pos="0"/>
        </w:tabs>
        <w:ind w:left="8141" w:hanging="276"/>
      </w:pPr>
      <w:rPr>
        <w:rFonts w:ascii="Liberation Serif" w:hAnsi="Liberation Serif" w:cs="Liberation Serif" w:hint="default"/>
        <w:lang w:val="ru-RU" w:eastAsia="en-US" w:bidi="ar-SA"/>
      </w:rPr>
    </w:lvl>
  </w:abstractNum>
  <w:abstractNum w:abstractNumId="42">
    <w:nsid w:val="4CF76244"/>
    <w:multiLevelType w:val="multilevel"/>
    <w:tmpl w:val="4CF76244"/>
    <w:lvl w:ilvl="0">
      <w:start w:val="7"/>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43">
    <w:nsid w:val="4EEE4696"/>
    <w:multiLevelType w:val="multilevel"/>
    <w:tmpl w:val="4EEE4696"/>
    <w:lvl w:ilvl="0">
      <w:start w:val="1"/>
      <w:numFmt w:val="upperRoman"/>
      <w:pStyle w:val="ad"/>
      <w:lvlText w:val="ЧАСТЬ %1."/>
      <w:lvlJc w:val="left"/>
      <w:pPr>
        <w:tabs>
          <w:tab w:val="left" w:pos="0"/>
        </w:tabs>
        <w:ind w:left="720" w:hanging="720"/>
      </w:pPr>
      <w:rPr>
        <w:sz w:val="40"/>
        <w:szCs w:val="40"/>
      </w:rPr>
    </w:lvl>
    <w:lvl w:ilvl="1">
      <w:start w:val="1"/>
      <w:numFmt w:val="decimal"/>
      <w:lvlText w:val="РАЗДЕЛ %1.%2"/>
      <w:lvlJc w:val="left"/>
      <w:pPr>
        <w:tabs>
          <w:tab w:val="left" w:pos="0"/>
        </w:tabs>
        <w:ind w:left="720" w:hanging="72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44">
    <w:nsid w:val="4F26311C"/>
    <w:multiLevelType w:val="multilevel"/>
    <w:tmpl w:val="4F26311C"/>
    <w:lvl w:ilvl="0">
      <w:start w:val="1"/>
      <w:numFmt w:val="decimal"/>
      <w:pStyle w:val="ae"/>
      <w:lvlText w:val="%1."/>
      <w:lvlJc w:val="left"/>
      <w:pPr>
        <w:tabs>
          <w:tab w:val="left" w:pos="0"/>
        </w:tabs>
        <w:ind w:left="1440" w:hanging="360"/>
      </w:pPr>
    </w:lvl>
    <w:lvl w:ilvl="1">
      <w:start w:val="1"/>
      <w:numFmt w:val="lowerLetter"/>
      <w:lvlText w:val="%2."/>
      <w:lvlJc w:val="left"/>
      <w:pPr>
        <w:tabs>
          <w:tab w:val="left" w:pos="0"/>
        </w:tabs>
        <w:ind w:left="2160" w:hanging="360"/>
      </w:pPr>
    </w:lvl>
    <w:lvl w:ilvl="2">
      <w:start w:val="1"/>
      <w:numFmt w:val="lowerRoman"/>
      <w:lvlText w:val="%3."/>
      <w:lvlJc w:val="right"/>
      <w:pPr>
        <w:tabs>
          <w:tab w:val="left" w:pos="0"/>
        </w:tabs>
        <w:ind w:left="2880" w:hanging="180"/>
      </w:pPr>
    </w:lvl>
    <w:lvl w:ilvl="3">
      <w:start w:val="1"/>
      <w:numFmt w:val="decimal"/>
      <w:lvlText w:val="%4."/>
      <w:lvlJc w:val="left"/>
      <w:pPr>
        <w:tabs>
          <w:tab w:val="left" w:pos="0"/>
        </w:tabs>
        <w:ind w:left="3600" w:hanging="360"/>
      </w:pPr>
    </w:lvl>
    <w:lvl w:ilvl="4">
      <w:start w:val="1"/>
      <w:numFmt w:val="lowerLetter"/>
      <w:lvlText w:val="%5."/>
      <w:lvlJc w:val="left"/>
      <w:pPr>
        <w:tabs>
          <w:tab w:val="left" w:pos="0"/>
        </w:tabs>
        <w:ind w:left="4320" w:hanging="360"/>
      </w:pPr>
    </w:lvl>
    <w:lvl w:ilvl="5">
      <w:start w:val="1"/>
      <w:numFmt w:val="lowerRoman"/>
      <w:lvlText w:val="%6."/>
      <w:lvlJc w:val="right"/>
      <w:pPr>
        <w:tabs>
          <w:tab w:val="left" w:pos="0"/>
        </w:tabs>
        <w:ind w:left="5040" w:hanging="180"/>
      </w:pPr>
    </w:lvl>
    <w:lvl w:ilvl="6">
      <w:start w:val="1"/>
      <w:numFmt w:val="decimal"/>
      <w:lvlText w:val="%7."/>
      <w:lvlJc w:val="left"/>
      <w:pPr>
        <w:tabs>
          <w:tab w:val="left" w:pos="0"/>
        </w:tabs>
        <w:ind w:left="5760" w:hanging="360"/>
      </w:pPr>
    </w:lvl>
    <w:lvl w:ilvl="7">
      <w:start w:val="1"/>
      <w:numFmt w:val="lowerLetter"/>
      <w:lvlText w:val="%8."/>
      <w:lvlJc w:val="left"/>
      <w:pPr>
        <w:tabs>
          <w:tab w:val="left" w:pos="0"/>
        </w:tabs>
        <w:ind w:left="6480" w:hanging="360"/>
      </w:pPr>
    </w:lvl>
    <w:lvl w:ilvl="8">
      <w:start w:val="1"/>
      <w:numFmt w:val="lowerRoman"/>
      <w:lvlText w:val="%9."/>
      <w:lvlJc w:val="right"/>
      <w:pPr>
        <w:tabs>
          <w:tab w:val="left" w:pos="0"/>
        </w:tabs>
        <w:ind w:left="7200" w:hanging="180"/>
      </w:pPr>
    </w:lvl>
  </w:abstractNum>
  <w:abstractNum w:abstractNumId="45">
    <w:nsid w:val="50296E13"/>
    <w:multiLevelType w:val="multilevel"/>
    <w:tmpl w:val="50296E13"/>
    <w:lvl w:ilvl="0">
      <w:start w:val="1"/>
      <w:numFmt w:val="bullet"/>
      <w:pStyle w:val="18"/>
      <w:lvlText w:val=""/>
      <w:lvlJc w:val="left"/>
      <w:pPr>
        <w:tabs>
          <w:tab w:val="left" w:pos="0"/>
        </w:tabs>
        <w:ind w:left="0" w:firstLine="708"/>
      </w:pPr>
      <w:rPr>
        <w:rFonts w:ascii="Symbol" w:hAnsi="Symbol" w:cs="Symbol" w:hint="default"/>
      </w:rPr>
    </w:lvl>
    <w:lvl w:ilvl="1">
      <w:start w:val="1"/>
      <w:numFmt w:val="bullet"/>
      <w:lvlText w:val="o"/>
      <w:lvlJc w:val="left"/>
      <w:pPr>
        <w:tabs>
          <w:tab w:val="left" w:pos="0"/>
        </w:tabs>
        <w:ind w:left="2317" w:hanging="360"/>
      </w:pPr>
      <w:rPr>
        <w:rFonts w:ascii="Courier New" w:hAnsi="Courier New" w:cs="Courier New" w:hint="default"/>
      </w:rPr>
    </w:lvl>
    <w:lvl w:ilvl="2">
      <w:start w:val="1"/>
      <w:numFmt w:val="bullet"/>
      <w:lvlText w:val=""/>
      <w:lvlJc w:val="left"/>
      <w:pPr>
        <w:tabs>
          <w:tab w:val="left" w:pos="0"/>
        </w:tabs>
        <w:ind w:left="3037" w:hanging="360"/>
      </w:pPr>
      <w:rPr>
        <w:rFonts w:ascii="Wingdings" w:hAnsi="Wingdings" w:cs="Wingdings" w:hint="default"/>
      </w:rPr>
    </w:lvl>
    <w:lvl w:ilvl="3">
      <w:start w:val="1"/>
      <w:numFmt w:val="bullet"/>
      <w:lvlText w:val=""/>
      <w:lvlJc w:val="left"/>
      <w:pPr>
        <w:tabs>
          <w:tab w:val="left" w:pos="0"/>
        </w:tabs>
        <w:ind w:left="3757" w:hanging="360"/>
      </w:pPr>
      <w:rPr>
        <w:rFonts w:ascii="Symbol" w:hAnsi="Symbol" w:cs="Symbol" w:hint="default"/>
      </w:rPr>
    </w:lvl>
    <w:lvl w:ilvl="4">
      <w:start w:val="1"/>
      <w:numFmt w:val="bullet"/>
      <w:lvlText w:val="o"/>
      <w:lvlJc w:val="left"/>
      <w:pPr>
        <w:tabs>
          <w:tab w:val="left" w:pos="0"/>
        </w:tabs>
        <w:ind w:left="4477" w:hanging="360"/>
      </w:pPr>
      <w:rPr>
        <w:rFonts w:ascii="Courier New" w:hAnsi="Courier New" w:cs="Courier New" w:hint="default"/>
      </w:rPr>
    </w:lvl>
    <w:lvl w:ilvl="5">
      <w:start w:val="1"/>
      <w:numFmt w:val="bullet"/>
      <w:lvlText w:val=""/>
      <w:lvlJc w:val="left"/>
      <w:pPr>
        <w:tabs>
          <w:tab w:val="left" w:pos="0"/>
        </w:tabs>
        <w:ind w:left="5197" w:hanging="360"/>
      </w:pPr>
      <w:rPr>
        <w:rFonts w:ascii="Wingdings" w:hAnsi="Wingdings" w:cs="Wingdings" w:hint="default"/>
      </w:rPr>
    </w:lvl>
    <w:lvl w:ilvl="6">
      <w:start w:val="1"/>
      <w:numFmt w:val="bullet"/>
      <w:lvlText w:val=""/>
      <w:lvlJc w:val="left"/>
      <w:pPr>
        <w:tabs>
          <w:tab w:val="left" w:pos="0"/>
        </w:tabs>
        <w:ind w:left="5917" w:hanging="360"/>
      </w:pPr>
      <w:rPr>
        <w:rFonts w:ascii="Symbol" w:hAnsi="Symbol" w:cs="Symbol" w:hint="default"/>
      </w:rPr>
    </w:lvl>
    <w:lvl w:ilvl="7">
      <w:start w:val="1"/>
      <w:numFmt w:val="bullet"/>
      <w:lvlText w:val="o"/>
      <w:lvlJc w:val="left"/>
      <w:pPr>
        <w:tabs>
          <w:tab w:val="left" w:pos="0"/>
        </w:tabs>
        <w:ind w:left="6637" w:hanging="360"/>
      </w:pPr>
      <w:rPr>
        <w:rFonts w:ascii="Courier New" w:hAnsi="Courier New" w:cs="Courier New" w:hint="default"/>
      </w:rPr>
    </w:lvl>
    <w:lvl w:ilvl="8">
      <w:start w:val="1"/>
      <w:numFmt w:val="bullet"/>
      <w:lvlText w:val=""/>
      <w:lvlJc w:val="left"/>
      <w:pPr>
        <w:tabs>
          <w:tab w:val="left" w:pos="0"/>
        </w:tabs>
        <w:ind w:left="7357" w:hanging="360"/>
      </w:pPr>
      <w:rPr>
        <w:rFonts w:ascii="Wingdings" w:hAnsi="Wingdings" w:cs="Wingdings" w:hint="default"/>
      </w:rPr>
    </w:lvl>
  </w:abstractNum>
  <w:abstractNum w:abstractNumId="46">
    <w:nsid w:val="52281232"/>
    <w:multiLevelType w:val="multilevel"/>
    <w:tmpl w:val="52281232"/>
    <w:lvl w:ilvl="0">
      <w:start w:val="1"/>
      <w:numFmt w:val="bullet"/>
      <w:pStyle w:val="20"/>
      <w:lvlText w:val="o"/>
      <w:lvlJc w:val="left"/>
      <w:pPr>
        <w:tabs>
          <w:tab w:val="left" w:pos="0"/>
        </w:tabs>
        <w:ind w:left="1713" w:hanging="360"/>
      </w:pPr>
      <w:rPr>
        <w:rFonts w:ascii="Courier New" w:hAnsi="Courier New" w:cs="Courier New" w:hint="default"/>
      </w:rPr>
    </w:lvl>
    <w:lvl w:ilvl="1">
      <w:start w:val="1"/>
      <w:numFmt w:val="bullet"/>
      <w:lvlText w:val="o"/>
      <w:lvlJc w:val="left"/>
      <w:pPr>
        <w:tabs>
          <w:tab w:val="left" w:pos="0"/>
        </w:tabs>
        <w:ind w:left="2433" w:hanging="360"/>
      </w:pPr>
      <w:rPr>
        <w:rFonts w:ascii="Courier New" w:hAnsi="Courier New" w:cs="Courier New" w:hint="default"/>
      </w:rPr>
    </w:lvl>
    <w:lvl w:ilvl="2">
      <w:start w:val="1"/>
      <w:numFmt w:val="bullet"/>
      <w:lvlText w:val=""/>
      <w:lvlJc w:val="left"/>
      <w:pPr>
        <w:tabs>
          <w:tab w:val="left" w:pos="0"/>
        </w:tabs>
        <w:ind w:left="3153" w:hanging="360"/>
      </w:pPr>
      <w:rPr>
        <w:rFonts w:ascii="Wingdings" w:hAnsi="Wingdings" w:cs="Wingdings" w:hint="default"/>
      </w:rPr>
    </w:lvl>
    <w:lvl w:ilvl="3">
      <w:start w:val="1"/>
      <w:numFmt w:val="bullet"/>
      <w:lvlText w:val=""/>
      <w:lvlJc w:val="left"/>
      <w:pPr>
        <w:tabs>
          <w:tab w:val="left" w:pos="0"/>
        </w:tabs>
        <w:ind w:left="3873" w:hanging="360"/>
      </w:pPr>
      <w:rPr>
        <w:rFonts w:ascii="Symbol" w:hAnsi="Symbol" w:cs="Symbol" w:hint="default"/>
      </w:rPr>
    </w:lvl>
    <w:lvl w:ilvl="4">
      <w:start w:val="1"/>
      <w:numFmt w:val="bullet"/>
      <w:lvlText w:val="o"/>
      <w:lvlJc w:val="left"/>
      <w:pPr>
        <w:tabs>
          <w:tab w:val="left" w:pos="0"/>
        </w:tabs>
        <w:ind w:left="4593" w:hanging="360"/>
      </w:pPr>
      <w:rPr>
        <w:rFonts w:ascii="Courier New" w:hAnsi="Courier New" w:cs="Courier New" w:hint="default"/>
      </w:rPr>
    </w:lvl>
    <w:lvl w:ilvl="5">
      <w:start w:val="1"/>
      <w:numFmt w:val="bullet"/>
      <w:lvlText w:val=""/>
      <w:lvlJc w:val="left"/>
      <w:pPr>
        <w:tabs>
          <w:tab w:val="left" w:pos="0"/>
        </w:tabs>
        <w:ind w:left="5313" w:hanging="360"/>
      </w:pPr>
      <w:rPr>
        <w:rFonts w:ascii="Wingdings" w:hAnsi="Wingdings" w:cs="Wingdings" w:hint="default"/>
      </w:rPr>
    </w:lvl>
    <w:lvl w:ilvl="6">
      <w:start w:val="1"/>
      <w:numFmt w:val="bullet"/>
      <w:lvlText w:val=""/>
      <w:lvlJc w:val="left"/>
      <w:pPr>
        <w:tabs>
          <w:tab w:val="left" w:pos="0"/>
        </w:tabs>
        <w:ind w:left="6033" w:hanging="360"/>
      </w:pPr>
      <w:rPr>
        <w:rFonts w:ascii="Symbol" w:hAnsi="Symbol" w:cs="Symbol" w:hint="default"/>
      </w:rPr>
    </w:lvl>
    <w:lvl w:ilvl="7">
      <w:start w:val="1"/>
      <w:numFmt w:val="bullet"/>
      <w:lvlText w:val="o"/>
      <w:lvlJc w:val="left"/>
      <w:pPr>
        <w:tabs>
          <w:tab w:val="left" w:pos="0"/>
        </w:tabs>
        <w:ind w:left="6753" w:hanging="360"/>
      </w:pPr>
      <w:rPr>
        <w:rFonts w:ascii="Courier New" w:hAnsi="Courier New" w:cs="Courier New" w:hint="default"/>
      </w:rPr>
    </w:lvl>
    <w:lvl w:ilvl="8">
      <w:start w:val="1"/>
      <w:numFmt w:val="bullet"/>
      <w:lvlText w:val=""/>
      <w:lvlJc w:val="left"/>
      <w:pPr>
        <w:tabs>
          <w:tab w:val="left" w:pos="0"/>
        </w:tabs>
        <w:ind w:left="7473" w:hanging="360"/>
      </w:pPr>
      <w:rPr>
        <w:rFonts w:ascii="Wingdings" w:hAnsi="Wingdings" w:cs="Wingdings" w:hint="default"/>
      </w:rPr>
    </w:lvl>
  </w:abstractNum>
  <w:abstractNum w:abstractNumId="47">
    <w:nsid w:val="52D62B07"/>
    <w:multiLevelType w:val="multilevel"/>
    <w:tmpl w:val="52D62B07"/>
    <w:lvl w:ilvl="0">
      <w:start w:val="1"/>
      <w:numFmt w:val="decimal"/>
      <w:pStyle w:val="phbibliography"/>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nsid w:val="55491C78"/>
    <w:multiLevelType w:val="multilevel"/>
    <w:tmpl w:val="55491C78"/>
    <w:lvl w:ilvl="0">
      <w:start w:val="1"/>
      <w:numFmt w:val="decimal"/>
      <w:pStyle w:val="af"/>
      <w:lvlText w:val="%1."/>
      <w:lvlJc w:val="left"/>
      <w:pPr>
        <w:tabs>
          <w:tab w:val="left" w:pos="0"/>
        </w:tabs>
        <w:ind w:left="567" w:hanging="567"/>
      </w:pPr>
    </w:lvl>
    <w:lvl w:ilvl="1">
      <w:start w:val="1"/>
      <w:numFmt w:val="decimal"/>
      <w:lvlText w:val="%1.%2"/>
      <w:lvlJc w:val="left"/>
      <w:pPr>
        <w:tabs>
          <w:tab w:val="left" w:pos="0"/>
        </w:tabs>
        <w:ind w:left="567" w:hanging="567"/>
      </w:pPr>
    </w:lvl>
    <w:lvl w:ilvl="2">
      <w:start w:val="1"/>
      <w:numFmt w:val="none"/>
      <w:suff w:val="nothing"/>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49">
    <w:nsid w:val="55B7229C"/>
    <w:multiLevelType w:val="multilevel"/>
    <w:tmpl w:val="55B722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56066F0F"/>
    <w:multiLevelType w:val="multilevel"/>
    <w:tmpl w:val="56066F0F"/>
    <w:lvl w:ilvl="0">
      <w:start w:val="1"/>
      <w:numFmt w:val="bullet"/>
      <w:pStyle w:val="19"/>
      <w:lvlText w:val="-"/>
      <w:lvlJc w:val="left"/>
      <w:pPr>
        <w:tabs>
          <w:tab w:val="left" w:pos="0"/>
        </w:tabs>
        <w:ind w:left="2149" w:hanging="360"/>
      </w:pPr>
      <w:rPr>
        <w:rFonts w:ascii="Courier New" w:hAnsi="Courier New" w:cs="Courier New" w:hint="default"/>
        <w:color w:val="000000"/>
      </w:rPr>
    </w:lvl>
    <w:lvl w:ilvl="1">
      <w:start w:val="1"/>
      <w:numFmt w:val="bullet"/>
      <w:lvlText w:val="o"/>
      <w:lvlJc w:val="left"/>
      <w:pPr>
        <w:tabs>
          <w:tab w:val="left" w:pos="0"/>
        </w:tabs>
        <w:ind w:left="2869" w:hanging="360"/>
      </w:pPr>
      <w:rPr>
        <w:rFonts w:ascii="Courier New" w:hAnsi="Courier New" w:cs="Courier New" w:hint="default"/>
      </w:rPr>
    </w:lvl>
    <w:lvl w:ilvl="2">
      <w:start w:val="1"/>
      <w:numFmt w:val="bullet"/>
      <w:lvlText w:val=""/>
      <w:lvlJc w:val="left"/>
      <w:pPr>
        <w:tabs>
          <w:tab w:val="left" w:pos="0"/>
        </w:tabs>
        <w:ind w:left="3589" w:hanging="360"/>
      </w:pPr>
      <w:rPr>
        <w:rFonts w:ascii="Wingdings" w:hAnsi="Wingdings" w:cs="Wingdings" w:hint="default"/>
      </w:rPr>
    </w:lvl>
    <w:lvl w:ilvl="3">
      <w:start w:val="1"/>
      <w:numFmt w:val="bullet"/>
      <w:lvlText w:val=""/>
      <w:lvlJc w:val="left"/>
      <w:pPr>
        <w:tabs>
          <w:tab w:val="left" w:pos="0"/>
        </w:tabs>
        <w:ind w:left="4309" w:hanging="360"/>
      </w:pPr>
      <w:rPr>
        <w:rFonts w:ascii="Symbol" w:hAnsi="Symbol" w:cs="Symbol" w:hint="default"/>
      </w:rPr>
    </w:lvl>
    <w:lvl w:ilvl="4">
      <w:start w:val="1"/>
      <w:numFmt w:val="bullet"/>
      <w:lvlText w:val="o"/>
      <w:lvlJc w:val="left"/>
      <w:pPr>
        <w:tabs>
          <w:tab w:val="left" w:pos="0"/>
        </w:tabs>
        <w:ind w:left="5029" w:hanging="360"/>
      </w:pPr>
      <w:rPr>
        <w:rFonts w:ascii="Courier New" w:hAnsi="Courier New" w:cs="Courier New" w:hint="default"/>
      </w:rPr>
    </w:lvl>
    <w:lvl w:ilvl="5">
      <w:start w:val="1"/>
      <w:numFmt w:val="bullet"/>
      <w:lvlText w:val=""/>
      <w:lvlJc w:val="left"/>
      <w:pPr>
        <w:tabs>
          <w:tab w:val="left" w:pos="0"/>
        </w:tabs>
        <w:ind w:left="5749" w:hanging="360"/>
      </w:pPr>
      <w:rPr>
        <w:rFonts w:ascii="Wingdings" w:hAnsi="Wingdings" w:cs="Wingdings" w:hint="default"/>
      </w:rPr>
    </w:lvl>
    <w:lvl w:ilvl="6">
      <w:start w:val="1"/>
      <w:numFmt w:val="bullet"/>
      <w:lvlText w:val=""/>
      <w:lvlJc w:val="left"/>
      <w:pPr>
        <w:tabs>
          <w:tab w:val="left" w:pos="0"/>
        </w:tabs>
        <w:ind w:left="6469" w:hanging="360"/>
      </w:pPr>
      <w:rPr>
        <w:rFonts w:ascii="Symbol" w:hAnsi="Symbol" w:cs="Symbol" w:hint="default"/>
      </w:rPr>
    </w:lvl>
    <w:lvl w:ilvl="7">
      <w:start w:val="1"/>
      <w:numFmt w:val="bullet"/>
      <w:lvlText w:val="o"/>
      <w:lvlJc w:val="left"/>
      <w:pPr>
        <w:tabs>
          <w:tab w:val="left" w:pos="0"/>
        </w:tabs>
        <w:ind w:left="7189" w:hanging="360"/>
      </w:pPr>
      <w:rPr>
        <w:rFonts w:ascii="Courier New" w:hAnsi="Courier New" w:cs="Courier New" w:hint="default"/>
      </w:rPr>
    </w:lvl>
    <w:lvl w:ilvl="8">
      <w:start w:val="1"/>
      <w:numFmt w:val="bullet"/>
      <w:lvlText w:val=""/>
      <w:lvlJc w:val="left"/>
      <w:pPr>
        <w:tabs>
          <w:tab w:val="left" w:pos="0"/>
        </w:tabs>
        <w:ind w:left="7909" w:hanging="360"/>
      </w:pPr>
      <w:rPr>
        <w:rFonts w:ascii="Wingdings" w:hAnsi="Wingdings" w:cs="Wingdings" w:hint="default"/>
      </w:rPr>
    </w:lvl>
  </w:abstractNum>
  <w:abstractNum w:abstractNumId="51">
    <w:nsid w:val="57203E96"/>
    <w:multiLevelType w:val="multilevel"/>
    <w:tmpl w:val="57203E96"/>
    <w:lvl w:ilvl="0">
      <w:start w:val="1"/>
      <w:numFmt w:val="bullet"/>
      <w:pStyle w:val="32"/>
      <w:lvlText w:val="-"/>
      <w:lvlJc w:val="left"/>
      <w:pPr>
        <w:tabs>
          <w:tab w:val="left" w:pos="0"/>
        </w:tabs>
        <w:ind w:left="1798" w:hanging="360"/>
      </w:pPr>
      <w:rPr>
        <w:rFonts w:ascii="Courier New" w:hAnsi="Courier New" w:cs="Courier New" w:hint="default"/>
      </w:rPr>
    </w:lvl>
    <w:lvl w:ilvl="1">
      <w:start w:val="1"/>
      <w:numFmt w:val="bullet"/>
      <w:lvlText w:val="o"/>
      <w:lvlJc w:val="left"/>
      <w:pPr>
        <w:tabs>
          <w:tab w:val="left" w:pos="0"/>
        </w:tabs>
        <w:ind w:left="2518" w:hanging="360"/>
      </w:pPr>
      <w:rPr>
        <w:rFonts w:ascii="Courier New" w:hAnsi="Courier New" w:cs="Courier New" w:hint="default"/>
      </w:rPr>
    </w:lvl>
    <w:lvl w:ilvl="2">
      <w:start w:val="1"/>
      <w:numFmt w:val="bullet"/>
      <w:lvlText w:val=""/>
      <w:lvlJc w:val="left"/>
      <w:pPr>
        <w:tabs>
          <w:tab w:val="left" w:pos="0"/>
        </w:tabs>
        <w:ind w:left="3238" w:hanging="360"/>
      </w:pPr>
      <w:rPr>
        <w:rFonts w:ascii="Wingdings" w:hAnsi="Wingdings" w:cs="Wingdings" w:hint="default"/>
      </w:rPr>
    </w:lvl>
    <w:lvl w:ilvl="3">
      <w:start w:val="1"/>
      <w:numFmt w:val="bullet"/>
      <w:lvlText w:val=""/>
      <w:lvlJc w:val="left"/>
      <w:pPr>
        <w:tabs>
          <w:tab w:val="left" w:pos="0"/>
        </w:tabs>
        <w:ind w:left="3958" w:hanging="360"/>
      </w:pPr>
      <w:rPr>
        <w:rFonts w:ascii="Symbol" w:hAnsi="Symbol" w:cs="Symbol" w:hint="default"/>
      </w:rPr>
    </w:lvl>
    <w:lvl w:ilvl="4">
      <w:start w:val="1"/>
      <w:numFmt w:val="bullet"/>
      <w:lvlText w:val="o"/>
      <w:lvlJc w:val="left"/>
      <w:pPr>
        <w:tabs>
          <w:tab w:val="left" w:pos="0"/>
        </w:tabs>
        <w:ind w:left="4678" w:hanging="360"/>
      </w:pPr>
      <w:rPr>
        <w:rFonts w:ascii="Courier New" w:hAnsi="Courier New" w:cs="Courier New" w:hint="default"/>
      </w:rPr>
    </w:lvl>
    <w:lvl w:ilvl="5">
      <w:start w:val="1"/>
      <w:numFmt w:val="bullet"/>
      <w:lvlText w:val=""/>
      <w:lvlJc w:val="left"/>
      <w:pPr>
        <w:tabs>
          <w:tab w:val="left" w:pos="0"/>
        </w:tabs>
        <w:ind w:left="5398" w:hanging="360"/>
      </w:pPr>
      <w:rPr>
        <w:rFonts w:ascii="Wingdings" w:hAnsi="Wingdings" w:cs="Wingdings" w:hint="default"/>
      </w:rPr>
    </w:lvl>
    <w:lvl w:ilvl="6">
      <w:start w:val="1"/>
      <w:numFmt w:val="bullet"/>
      <w:lvlText w:val=""/>
      <w:lvlJc w:val="left"/>
      <w:pPr>
        <w:tabs>
          <w:tab w:val="left" w:pos="0"/>
        </w:tabs>
        <w:ind w:left="6118" w:hanging="360"/>
      </w:pPr>
      <w:rPr>
        <w:rFonts w:ascii="Symbol" w:hAnsi="Symbol" w:cs="Symbol" w:hint="default"/>
      </w:rPr>
    </w:lvl>
    <w:lvl w:ilvl="7">
      <w:start w:val="1"/>
      <w:numFmt w:val="bullet"/>
      <w:lvlText w:val="o"/>
      <w:lvlJc w:val="left"/>
      <w:pPr>
        <w:tabs>
          <w:tab w:val="left" w:pos="0"/>
        </w:tabs>
        <w:ind w:left="6838" w:hanging="360"/>
      </w:pPr>
      <w:rPr>
        <w:rFonts w:ascii="Courier New" w:hAnsi="Courier New" w:cs="Courier New" w:hint="default"/>
      </w:rPr>
    </w:lvl>
    <w:lvl w:ilvl="8">
      <w:start w:val="1"/>
      <w:numFmt w:val="bullet"/>
      <w:lvlText w:val=""/>
      <w:lvlJc w:val="left"/>
      <w:pPr>
        <w:tabs>
          <w:tab w:val="left" w:pos="0"/>
        </w:tabs>
        <w:ind w:left="7558" w:hanging="360"/>
      </w:pPr>
      <w:rPr>
        <w:rFonts w:ascii="Wingdings" w:hAnsi="Wingdings" w:cs="Wingdings" w:hint="default"/>
      </w:rPr>
    </w:lvl>
  </w:abstractNum>
  <w:abstractNum w:abstractNumId="52">
    <w:nsid w:val="5C933E80"/>
    <w:multiLevelType w:val="multilevel"/>
    <w:tmpl w:val="5C933E80"/>
    <w:lvl w:ilvl="0">
      <w:start w:val="1"/>
      <w:numFmt w:val="bullet"/>
      <w:pStyle w:val="ListBulleted"/>
      <w:lvlText w:val=""/>
      <w:lvlJc w:val="left"/>
      <w:pPr>
        <w:tabs>
          <w:tab w:val="left" w:pos="0"/>
        </w:tabs>
        <w:ind w:left="1620" w:hanging="360"/>
      </w:pPr>
      <w:rPr>
        <w:rFonts w:ascii="Symbol" w:hAnsi="Symbol" w:cs="Symbol" w:hint="default"/>
      </w:rPr>
    </w:lvl>
    <w:lvl w:ilvl="1">
      <w:start w:val="1"/>
      <w:numFmt w:val="bullet"/>
      <w:lvlText w:val="o"/>
      <w:lvlJc w:val="left"/>
      <w:pPr>
        <w:tabs>
          <w:tab w:val="left" w:pos="0"/>
        </w:tabs>
        <w:ind w:left="2340" w:hanging="360"/>
      </w:pPr>
      <w:rPr>
        <w:rFonts w:ascii="Courier New" w:hAnsi="Courier New" w:cs="Courier New" w:hint="default"/>
      </w:rPr>
    </w:lvl>
    <w:lvl w:ilvl="2">
      <w:start w:val="1"/>
      <w:numFmt w:val="bullet"/>
      <w:lvlText w:val=""/>
      <w:lvlJc w:val="left"/>
      <w:pPr>
        <w:tabs>
          <w:tab w:val="left" w:pos="0"/>
        </w:tabs>
        <w:ind w:left="3060" w:hanging="360"/>
      </w:pPr>
      <w:rPr>
        <w:rFonts w:ascii="Wingdings" w:hAnsi="Wingdings" w:cs="Wingdings" w:hint="default"/>
      </w:rPr>
    </w:lvl>
    <w:lvl w:ilvl="3">
      <w:start w:val="1"/>
      <w:numFmt w:val="bullet"/>
      <w:lvlText w:val=""/>
      <w:lvlJc w:val="left"/>
      <w:pPr>
        <w:tabs>
          <w:tab w:val="left" w:pos="0"/>
        </w:tabs>
        <w:ind w:left="3780" w:hanging="360"/>
      </w:pPr>
      <w:rPr>
        <w:rFonts w:ascii="Symbol" w:hAnsi="Symbol" w:cs="Symbol" w:hint="default"/>
      </w:rPr>
    </w:lvl>
    <w:lvl w:ilvl="4">
      <w:start w:val="1"/>
      <w:numFmt w:val="bullet"/>
      <w:lvlText w:val="o"/>
      <w:lvlJc w:val="left"/>
      <w:pPr>
        <w:tabs>
          <w:tab w:val="left" w:pos="0"/>
        </w:tabs>
        <w:ind w:left="4500" w:hanging="360"/>
      </w:pPr>
      <w:rPr>
        <w:rFonts w:ascii="Courier New" w:hAnsi="Courier New" w:cs="Courier New" w:hint="default"/>
      </w:rPr>
    </w:lvl>
    <w:lvl w:ilvl="5">
      <w:start w:val="1"/>
      <w:numFmt w:val="bullet"/>
      <w:lvlText w:val=""/>
      <w:lvlJc w:val="left"/>
      <w:pPr>
        <w:tabs>
          <w:tab w:val="left" w:pos="0"/>
        </w:tabs>
        <w:ind w:left="5220" w:hanging="360"/>
      </w:pPr>
      <w:rPr>
        <w:rFonts w:ascii="Wingdings" w:hAnsi="Wingdings" w:cs="Wingdings" w:hint="default"/>
      </w:rPr>
    </w:lvl>
    <w:lvl w:ilvl="6">
      <w:start w:val="1"/>
      <w:numFmt w:val="bullet"/>
      <w:lvlText w:val=""/>
      <w:lvlJc w:val="left"/>
      <w:pPr>
        <w:tabs>
          <w:tab w:val="left" w:pos="0"/>
        </w:tabs>
        <w:ind w:left="5940" w:hanging="360"/>
      </w:pPr>
      <w:rPr>
        <w:rFonts w:ascii="Symbol" w:hAnsi="Symbol" w:cs="Symbol" w:hint="default"/>
      </w:rPr>
    </w:lvl>
    <w:lvl w:ilvl="7">
      <w:start w:val="1"/>
      <w:numFmt w:val="bullet"/>
      <w:lvlText w:val="o"/>
      <w:lvlJc w:val="left"/>
      <w:pPr>
        <w:tabs>
          <w:tab w:val="left" w:pos="0"/>
        </w:tabs>
        <w:ind w:left="6660" w:hanging="360"/>
      </w:pPr>
      <w:rPr>
        <w:rFonts w:ascii="Courier New" w:hAnsi="Courier New" w:cs="Courier New" w:hint="default"/>
      </w:rPr>
    </w:lvl>
    <w:lvl w:ilvl="8">
      <w:start w:val="1"/>
      <w:numFmt w:val="bullet"/>
      <w:lvlText w:val=""/>
      <w:lvlJc w:val="left"/>
      <w:pPr>
        <w:tabs>
          <w:tab w:val="left" w:pos="0"/>
        </w:tabs>
        <w:ind w:left="7380" w:hanging="360"/>
      </w:pPr>
      <w:rPr>
        <w:rFonts w:ascii="Wingdings" w:hAnsi="Wingdings" w:cs="Wingdings" w:hint="default"/>
      </w:rPr>
    </w:lvl>
  </w:abstractNum>
  <w:abstractNum w:abstractNumId="53">
    <w:nsid w:val="5D2F25BB"/>
    <w:multiLevelType w:val="multilevel"/>
    <w:tmpl w:val="5D2F25BB"/>
    <w:lvl w:ilvl="0">
      <w:start w:val="1"/>
      <w:numFmt w:val="decimal"/>
      <w:pStyle w:val="af0"/>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4">
    <w:nsid w:val="5DF85065"/>
    <w:multiLevelType w:val="multilevel"/>
    <w:tmpl w:val="5DF85065"/>
    <w:lvl w:ilvl="0">
      <w:start w:val="1"/>
      <w:numFmt w:val="russianLower"/>
      <w:pStyle w:val="phlistordered2"/>
      <w:lvlText w:val="%1)"/>
      <w:lvlJc w:val="left"/>
      <w:pPr>
        <w:tabs>
          <w:tab w:val="left" w:pos="0"/>
        </w:tabs>
        <w:ind w:left="1757" w:hanging="360"/>
      </w:pPr>
    </w:lvl>
    <w:lvl w:ilvl="1">
      <w:start w:val="1"/>
      <w:numFmt w:val="lowerLetter"/>
      <w:lvlText w:val="%2."/>
      <w:lvlJc w:val="left"/>
      <w:pPr>
        <w:tabs>
          <w:tab w:val="left" w:pos="0"/>
        </w:tabs>
        <w:ind w:left="2477" w:hanging="360"/>
      </w:pPr>
    </w:lvl>
    <w:lvl w:ilvl="2">
      <w:start w:val="1"/>
      <w:numFmt w:val="lowerRoman"/>
      <w:lvlText w:val="%3."/>
      <w:lvlJc w:val="right"/>
      <w:pPr>
        <w:tabs>
          <w:tab w:val="left" w:pos="0"/>
        </w:tabs>
        <w:ind w:left="3197" w:hanging="180"/>
      </w:pPr>
    </w:lvl>
    <w:lvl w:ilvl="3">
      <w:start w:val="1"/>
      <w:numFmt w:val="decimal"/>
      <w:lvlText w:val="%4."/>
      <w:lvlJc w:val="left"/>
      <w:pPr>
        <w:tabs>
          <w:tab w:val="left" w:pos="0"/>
        </w:tabs>
        <w:ind w:left="3917" w:hanging="360"/>
      </w:pPr>
    </w:lvl>
    <w:lvl w:ilvl="4">
      <w:start w:val="1"/>
      <w:numFmt w:val="lowerLetter"/>
      <w:lvlText w:val="%5."/>
      <w:lvlJc w:val="left"/>
      <w:pPr>
        <w:tabs>
          <w:tab w:val="left" w:pos="0"/>
        </w:tabs>
        <w:ind w:left="4637" w:hanging="360"/>
      </w:pPr>
    </w:lvl>
    <w:lvl w:ilvl="5">
      <w:start w:val="1"/>
      <w:numFmt w:val="lowerRoman"/>
      <w:lvlText w:val="%6."/>
      <w:lvlJc w:val="right"/>
      <w:pPr>
        <w:tabs>
          <w:tab w:val="left" w:pos="0"/>
        </w:tabs>
        <w:ind w:left="5357" w:hanging="180"/>
      </w:pPr>
    </w:lvl>
    <w:lvl w:ilvl="6">
      <w:start w:val="1"/>
      <w:numFmt w:val="decimal"/>
      <w:lvlText w:val="%7."/>
      <w:lvlJc w:val="left"/>
      <w:pPr>
        <w:tabs>
          <w:tab w:val="left" w:pos="0"/>
        </w:tabs>
        <w:ind w:left="6077" w:hanging="360"/>
      </w:pPr>
    </w:lvl>
    <w:lvl w:ilvl="7">
      <w:start w:val="1"/>
      <w:numFmt w:val="lowerLetter"/>
      <w:lvlText w:val="%8."/>
      <w:lvlJc w:val="left"/>
      <w:pPr>
        <w:tabs>
          <w:tab w:val="left" w:pos="0"/>
        </w:tabs>
        <w:ind w:left="6797" w:hanging="360"/>
      </w:pPr>
    </w:lvl>
    <w:lvl w:ilvl="8">
      <w:start w:val="1"/>
      <w:numFmt w:val="lowerRoman"/>
      <w:lvlText w:val="%9."/>
      <w:lvlJc w:val="right"/>
      <w:pPr>
        <w:tabs>
          <w:tab w:val="left" w:pos="0"/>
        </w:tabs>
        <w:ind w:left="7517" w:hanging="180"/>
      </w:pPr>
    </w:lvl>
  </w:abstractNum>
  <w:abstractNum w:abstractNumId="55">
    <w:nsid w:val="5E3A26BB"/>
    <w:multiLevelType w:val="multilevel"/>
    <w:tmpl w:val="5E3A26BB"/>
    <w:lvl w:ilvl="0">
      <w:start w:val="1"/>
      <w:numFmt w:val="bullet"/>
      <w:pStyle w:val="2-"/>
      <w:lvlText w:val=""/>
      <w:lvlJc w:val="left"/>
      <w:pPr>
        <w:tabs>
          <w:tab w:val="left" w:pos="0"/>
        </w:tabs>
        <w:ind w:left="2062" w:hanging="360"/>
      </w:pPr>
      <w:rPr>
        <w:rFonts w:ascii="Symbol" w:hAnsi="Symbol" w:cs="Symbol" w:hint="default"/>
      </w:rPr>
    </w:lvl>
    <w:lvl w:ilvl="1">
      <w:start w:val="1"/>
      <w:numFmt w:val="lowerLetter"/>
      <w:lvlText w:val="%2."/>
      <w:lvlJc w:val="left"/>
      <w:pPr>
        <w:tabs>
          <w:tab w:val="left" w:pos="0"/>
        </w:tabs>
        <w:ind w:left="3960" w:hanging="360"/>
      </w:pPr>
    </w:lvl>
    <w:lvl w:ilvl="2">
      <w:start w:val="1"/>
      <w:numFmt w:val="lowerRoman"/>
      <w:lvlText w:val="%3."/>
      <w:lvlJc w:val="right"/>
      <w:pPr>
        <w:tabs>
          <w:tab w:val="left" w:pos="0"/>
        </w:tabs>
        <w:ind w:left="4680" w:hanging="180"/>
      </w:pPr>
    </w:lvl>
    <w:lvl w:ilvl="3">
      <w:start w:val="1"/>
      <w:numFmt w:val="decimal"/>
      <w:lvlText w:val="%4."/>
      <w:lvlJc w:val="left"/>
      <w:pPr>
        <w:tabs>
          <w:tab w:val="left" w:pos="0"/>
        </w:tabs>
        <w:ind w:left="5400" w:hanging="360"/>
      </w:pPr>
    </w:lvl>
    <w:lvl w:ilvl="4">
      <w:start w:val="1"/>
      <w:numFmt w:val="lowerLetter"/>
      <w:lvlText w:val="%5."/>
      <w:lvlJc w:val="left"/>
      <w:pPr>
        <w:tabs>
          <w:tab w:val="left" w:pos="0"/>
        </w:tabs>
        <w:ind w:left="6120" w:hanging="360"/>
      </w:pPr>
    </w:lvl>
    <w:lvl w:ilvl="5">
      <w:start w:val="1"/>
      <w:numFmt w:val="lowerRoman"/>
      <w:lvlText w:val="%6."/>
      <w:lvlJc w:val="right"/>
      <w:pPr>
        <w:tabs>
          <w:tab w:val="left" w:pos="0"/>
        </w:tabs>
        <w:ind w:left="6840" w:hanging="180"/>
      </w:pPr>
    </w:lvl>
    <w:lvl w:ilvl="6">
      <w:start w:val="1"/>
      <w:numFmt w:val="decimal"/>
      <w:lvlText w:val="%7."/>
      <w:lvlJc w:val="left"/>
      <w:pPr>
        <w:tabs>
          <w:tab w:val="left" w:pos="0"/>
        </w:tabs>
        <w:ind w:left="7560" w:hanging="360"/>
      </w:pPr>
    </w:lvl>
    <w:lvl w:ilvl="7">
      <w:start w:val="1"/>
      <w:numFmt w:val="lowerLetter"/>
      <w:lvlText w:val="%8."/>
      <w:lvlJc w:val="left"/>
      <w:pPr>
        <w:tabs>
          <w:tab w:val="left" w:pos="0"/>
        </w:tabs>
        <w:ind w:left="8280" w:hanging="360"/>
      </w:pPr>
    </w:lvl>
    <w:lvl w:ilvl="8">
      <w:start w:val="1"/>
      <w:numFmt w:val="lowerRoman"/>
      <w:lvlText w:val="%9."/>
      <w:lvlJc w:val="right"/>
      <w:pPr>
        <w:tabs>
          <w:tab w:val="left" w:pos="0"/>
        </w:tabs>
        <w:ind w:left="9000" w:hanging="180"/>
      </w:pPr>
    </w:lvl>
  </w:abstractNum>
  <w:abstractNum w:abstractNumId="56">
    <w:nsid w:val="5EDB4DEB"/>
    <w:multiLevelType w:val="multilevel"/>
    <w:tmpl w:val="5EDB4DEB"/>
    <w:lvl w:ilvl="0">
      <w:start w:val="1"/>
      <w:numFmt w:val="bullet"/>
      <w:pStyle w:val="List-1"/>
      <w:lvlText w:val=""/>
      <w:lvlJc w:val="left"/>
      <w:pPr>
        <w:tabs>
          <w:tab w:val="left" w:pos="0"/>
        </w:tabs>
        <w:ind w:left="1635" w:hanging="360"/>
      </w:pPr>
      <w:rPr>
        <w:rFonts w:ascii="Symbol" w:hAnsi="Symbol" w:cs="Symbol" w:hint="default"/>
      </w:rPr>
    </w:lvl>
    <w:lvl w:ilvl="1">
      <w:start w:val="1"/>
      <w:numFmt w:val="bullet"/>
      <w:lvlText w:val="o"/>
      <w:lvlJc w:val="left"/>
      <w:pPr>
        <w:tabs>
          <w:tab w:val="left" w:pos="0"/>
        </w:tabs>
        <w:ind w:left="2160" w:hanging="360"/>
      </w:pPr>
      <w:rPr>
        <w:rFonts w:ascii="Courier New" w:hAnsi="Courier New" w:cs="Courier New" w:hint="default"/>
      </w:rPr>
    </w:lvl>
    <w:lvl w:ilvl="2">
      <w:start w:val="1"/>
      <w:numFmt w:val="bullet"/>
      <w:lvlText w:val=""/>
      <w:lvlJc w:val="left"/>
      <w:pPr>
        <w:tabs>
          <w:tab w:val="left" w:pos="0"/>
        </w:tabs>
        <w:ind w:left="2880" w:hanging="360"/>
      </w:pPr>
      <w:rPr>
        <w:rFonts w:ascii="Wingdings" w:hAnsi="Wingdings" w:cs="Wingdings" w:hint="default"/>
      </w:rPr>
    </w:lvl>
    <w:lvl w:ilvl="3">
      <w:start w:val="1"/>
      <w:numFmt w:val="bullet"/>
      <w:lvlText w:val=""/>
      <w:lvlJc w:val="left"/>
      <w:pPr>
        <w:tabs>
          <w:tab w:val="left" w:pos="0"/>
        </w:tabs>
        <w:ind w:left="3600" w:hanging="360"/>
      </w:pPr>
      <w:rPr>
        <w:rFonts w:ascii="Symbol" w:hAnsi="Symbol" w:cs="Symbol" w:hint="default"/>
      </w:rPr>
    </w:lvl>
    <w:lvl w:ilvl="4">
      <w:start w:val="1"/>
      <w:numFmt w:val="bullet"/>
      <w:lvlText w:val="o"/>
      <w:lvlJc w:val="left"/>
      <w:pPr>
        <w:tabs>
          <w:tab w:val="left" w:pos="0"/>
        </w:tabs>
        <w:ind w:left="4320" w:hanging="360"/>
      </w:pPr>
      <w:rPr>
        <w:rFonts w:ascii="Courier New" w:hAnsi="Courier New" w:cs="Courier New" w:hint="default"/>
      </w:rPr>
    </w:lvl>
    <w:lvl w:ilvl="5">
      <w:start w:val="1"/>
      <w:numFmt w:val="bullet"/>
      <w:lvlText w:val=""/>
      <w:lvlJc w:val="left"/>
      <w:pPr>
        <w:tabs>
          <w:tab w:val="left" w:pos="0"/>
        </w:tabs>
        <w:ind w:left="5040" w:hanging="360"/>
      </w:pPr>
      <w:rPr>
        <w:rFonts w:ascii="Wingdings" w:hAnsi="Wingdings" w:cs="Wingdings" w:hint="default"/>
      </w:rPr>
    </w:lvl>
    <w:lvl w:ilvl="6">
      <w:start w:val="1"/>
      <w:numFmt w:val="bullet"/>
      <w:lvlText w:val=""/>
      <w:lvlJc w:val="left"/>
      <w:pPr>
        <w:tabs>
          <w:tab w:val="left" w:pos="0"/>
        </w:tabs>
        <w:ind w:left="5760" w:hanging="360"/>
      </w:pPr>
      <w:rPr>
        <w:rFonts w:ascii="Symbol" w:hAnsi="Symbol" w:cs="Symbol" w:hint="default"/>
      </w:rPr>
    </w:lvl>
    <w:lvl w:ilvl="7">
      <w:start w:val="1"/>
      <w:numFmt w:val="bullet"/>
      <w:lvlText w:val="o"/>
      <w:lvlJc w:val="left"/>
      <w:pPr>
        <w:tabs>
          <w:tab w:val="left" w:pos="0"/>
        </w:tabs>
        <w:ind w:left="6480" w:hanging="360"/>
      </w:pPr>
      <w:rPr>
        <w:rFonts w:ascii="Courier New" w:hAnsi="Courier New" w:cs="Courier New" w:hint="default"/>
      </w:rPr>
    </w:lvl>
    <w:lvl w:ilvl="8">
      <w:start w:val="1"/>
      <w:numFmt w:val="bullet"/>
      <w:lvlText w:val=""/>
      <w:lvlJc w:val="left"/>
      <w:pPr>
        <w:tabs>
          <w:tab w:val="left" w:pos="0"/>
        </w:tabs>
        <w:ind w:left="7200" w:hanging="360"/>
      </w:pPr>
      <w:rPr>
        <w:rFonts w:ascii="Wingdings" w:hAnsi="Wingdings" w:cs="Wingdings" w:hint="default"/>
      </w:rPr>
    </w:lvl>
  </w:abstractNum>
  <w:abstractNum w:abstractNumId="57">
    <w:nsid w:val="61AE26B8"/>
    <w:multiLevelType w:val="multilevel"/>
    <w:tmpl w:val="61AE26B8"/>
    <w:lvl w:ilvl="0">
      <w:start w:val="1"/>
      <w:numFmt w:val="decimal"/>
      <w:pStyle w:val="phlistordered1"/>
      <w:lvlText w:val="%1)"/>
      <w:lvlJc w:val="left"/>
      <w:pPr>
        <w:tabs>
          <w:tab w:val="left" w:pos="0"/>
        </w:tabs>
        <w:ind w:left="720" w:hanging="360"/>
      </w:pPr>
    </w:lvl>
    <w:lvl w:ilvl="1">
      <w:start w:val="1"/>
      <w:numFmt w:val="decimal"/>
      <w:lvlText w:val="%2)"/>
      <w:lvlJc w:val="left"/>
      <w:pPr>
        <w:tabs>
          <w:tab w:val="left" w:pos="0"/>
        </w:tabs>
        <w:ind w:left="1080" w:hanging="360"/>
      </w:pPr>
    </w:lvl>
    <w:lvl w:ilvl="2">
      <w:start w:val="1"/>
      <w:numFmt w:val="lowerRoman"/>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lowerLetter"/>
      <w:lvlText w:val="(%5)"/>
      <w:lvlJc w:val="left"/>
      <w:pPr>
        <w:tabs>
          <w:tab w:val="left" w:pos="0"/>
        </w:tabs>
        <w:ind w:left="2160" w:hanging="360"/>
      </w:pPr>
    </w:lvl>
    <w:lvl w:ilvl="5">
      <w:start w:val="1"/>
      <w:numFmt w:val="lowerRoman"/>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lowerLetter"/>
      <w:lvlText w:val="%8."/>
      <w:lvlJc w:val="left"/>
      <w:pPr>
        <w:tabs>
          <w:tab w:val="left" w:pos="0"/>
        </w:tabs>
        <w:ind w:left="3240" w:hanging="360"/>
      </w:pPr>
    </w:lvl>
    <w:lvl w:ilvl="8">
      <w:start w:val="1"/>
      <w:numFmt w:val="lowerRoman"/>
      <w:lvlText w:val="%9."/>
      <w:lvlJc w:val="left"/>
      <w:pPr>
        <w:tabs>
          <w:tab w:val="left" w:pos="0"/>
        </w:tabs>
        <w:ind w:left="3600" w:hanging="360"/>
      </w:pPr>
    </w:lvl>
  </w:abstractNum>
  <w:abstractNum w:abstractNumId="58">
    <w:nsid w:val="639066F1"/>
    <w:multiLevelType w:val="multilevel"/>
    <w:tmpl w:val="639066F1"/>
    <w:lvl w:ilvl="0">
      <w:start w:val="1"/>
      <w:numFmt w:val="bullet"/>
      <w:pStyle w:val="af1"/>
      <w:lvlText w:val=""/>
      <w:lvlJc w:val="left"/>
      <w:pPr>
        <w:tabs>
          <w:tab w:val="left" w:pos="0"/>
        </w:tabs>
        <w:ind w:left="360" w:hanging="360"/>
      </w:pPr>
      <w:rPr>
        <w:rFonts w:ascii="Wingdings" w:hAnsi="Wingdings" w:cs="Wingdings" w:hint="default"/>
      </w:rPr>
    </w:lvl>
    <w:lvl w:ilvl="1">
      <w:start w:val="1"/>
      <w:numFmt w:val="bullet"/>
      <w:lvlText w:val=""/>
      <w:lvlJc w:val="left"/>
      <w:pPr>
        <w:tabs>
          <w:tab w:val="left" w:pos="0"/>
        </w:tabs>
        <w:ind w:left="720" w:hanging="360"/>
      </w:pPr>
      <w:rPr>
        <w:rFonts w:ascii="Wingdings" w:hAnsi="Wingdings" w:cs="Wingdings" w:hint="default"/>
      </w:rPr>
    </w:lvl>
    <w:lvl w:ilvl="2">
      <w:start w:val="1"/>
      <w:numFmt w:val="bullet"/>
      <w:lvlText w:val=""/>
      <w:lvlJc w:val="left"/>
      <w:pPr>
        <w:tabs>
          <w:tab w:val="left" w:pos="0"/>
        </w:tabs>
        <w:ind w:left="108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
      <w:lvlJc w:val="left"/>
      <w:pPr>
        <w:tabs>
          <w:tab w:val="left" w:pos="0"/>
        </w:tabs>
        <w:ind w:left="1800" w:hanging="360"/>
      </w:pPr>
      <w:rPr>
        <w:rFonts w:ascii="Symbol" w:hAnsi="Symbol" w:cs="Symbol" w:hint="default"/>
      </w:rPr>
    </w:lvl>
    <w:lvl w:ilvl="5">
      <w:start w:val="1"/>
      <w:numFmt w:val="bullet"/>
      <w:lvlText w:val=""/>
      <w:lvlJc w:val="left"/>
      <w:pPr>
        <w:tabs>
          <w:tab w:val="left" w:pos="0"/>
        </w:tabs>
        <w:ind w:left="2160" w:hanging="360"/>
      </w:pPr>
      <w:rPr>
        <w:rFonts w:ascii="Wingdings" w:hAnsi="Wingdings" w:cs="Wingdings" w:hint="default"/>
      </w:rPr>
    </w:lvl>
    <w:lvl w:ilvl="6">
      <w:start w:val="1"/>
      <w:numFmt w:val="bullet"/>
      <w:lvlText w:val=""/>
      <w:lvlJc w:val="left"/>
      <w:pPr>
        <w:tabs>
          <w:tab w:val="left" w:pos="0"/>
        </w:tabs>
        <w:ind w:left="2520" w:hanging="360"/>
      </w:pPr>
      <w:rPr>
        <w:rFonts w:ascii="Wingdings" w:hAnsi="Wingdings" w:cs="Wingdings" w:hint="default"/>
      </w:rPr>
    </w:lvl>
    <w:lvl w:ilvl="7">
      <w:start w:val="1"/>
      <w:numFmt w:val="bullet"/>
      <w:lvlText w:val=""/>
      <w:lvlJc w:val="left"/>
      <w:pPr>
        <w:tabs>
          <w:tab w:val="left" w:pos="0"/>
        </w:tabs>
        <w:ind w:left="2880" w:hanging="360"/>
      </w:pPr>
      <w:rPr>
        <w:rFonts w:ascii="Symbol" w:hAnsi="Symbol" w:cs="Symbol" w:hint="default"/>
      </w:rPr>
    </w:lvl>
    <w:lvl w:ilvl="8">
      <w:start w:val="1"/>
      <w:numFmt w:val="bullet"/>
      <w:lvlText w:val=""/>
      <w:lvlJc w:val="left"/>
      <w:pPr>
        <w:tabs>
          <w:tab w:val="left" w:pos="0"/>
        </w:tabs>
        <w:ind w:left="3240" w:hanging="360"/>
      </w:pPr>
      <w:rPr>
        <w:rFonts w:ascii="Symbol" w:hAnsi="Symbol" w:cs="Symbol" w:hint="default"/>
      </w:rPr>
    </w:lvl>
  </w:abstractNum>
  <w:abstractNum w:abstractNumId="59">
    <w:nsid w:val="63DF341E"/>
    <w:multiLevelType w:val="multilevel"/>
    <w:tmpl w:val="63DF341E"/>
    <w:lvl w:ilvl="0">
      <w:start w:val="1"/>
      <w:numFmt w:val="decimal"/>
      <w:pStyle w:val="-11"/>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0">
    <w:nsid w:val="652F115C"/>
    <w:multiLevelType w:val="multilevel"/>
    <w:tmpl w:val="652F115C"/>
    <w:lvl w:ilvl="0">
      <w:start w:val="1"/>
      <w:numFmt w:val="decimal"/>
      <w:pStyle w:val="af2"/>
      <w:lvlText w:val="%1)"/>
      <w:lvlJc w:val="left"/>
      <w:pPr>
        <w:tabs>
          <w:tab w:val="left" w:pos="0"/>
        </w:tabs>
        <w:ind w:left="1514" w:hanging="360"/>
      </w:pPr>
    </w:lvl>
    <w:lvl w:ilvl="1">
      <w:start w:val="1"/>
      <w:numFmt w:val="decimal"/>
      <w:lvlText w:val="%2)"/>
      <w:lvlJc w:val="left"/>
      <w:pPr>
        <w:tabs>
          <w:tab w:val="left" w:pos="0"/>
        </w:tabs>
        <w:ind w:left="1455" w:hanging="375"/>
      </w:pPr>
    </w:lvl>
    <w:lvl w:ilvl="2">
      <w:start w:val="5"/>
      <w:numFmt w:val="decimal"/>
      <w:lvlText w:val="%3."/>
      <w:lvlJc w:val="left"/>
      <w:pPr>
        <w:tabs>
          <w:tab w:val="left" w:pos="0"/>
        </w:tabs>
        <w:ind w:left="234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1">
    <w:nsid w:val="66830EEE"/>
    <w:multiLevelType w:val="multilevel"/>
    <w:tmpl w:val="66830EEE"/>
    <w:lvl w:ilvl="0">
      <w:start w:val="1"/>
      <w:numFmt w:val="decimal"/>
      <w:pStyle w:val="af3"/>
      <w:lvlText w:val="%1."/>
      <w:lvlJc w:val="left"/>
      <w:pPr>
        <w:tabs>
          <w:tab w:val="left" w:pos="0"/>
        </w:tabs>
        <w:ind w:left="927" w:hanging="567"/>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2">
    <w:nsid w:val="66F63AEE"/>
    <w:multiLevelType w:val="multilevel"/>
    <w:tmpl w:val="66F63AEE"/>
    <w:lvl w:ilvl="0">
      <w:start w:val="1"/>
      <w:numFmt w:val="bullet"/>
      <w:pStyle w:val="22"/>
      <w:lvlText w:val="-"/>
      <w:lvlJc w:val="left"/>
      <w:pPr>
        <w:tabs>
          <w:tab w:val="left" w:pos="0"/>
        </w:tabs>
        <w:ind w:left="1854" w:hanging="360"/>
      </w:pPr>
      <w:rPr>
        <w:rFonts w:ascii="Courier New" w:hAnsi="Courier New" w:cs="Courier New" w:hint="default"/>
      </w:rPr>
    </w:lvl>
    <w:lvl w:ilvl="1">
      <w:start w:val="1"/>
      <w:numFmt w:val="bullet"/>
      <w:lvlText w:val="o"/>
      <w:lvlJc w:val="left"/>
      <w:pPr>
        <w:tabs>
          <w:tab w:val="left" w:pos="0"/>
        </w:tabs>
        <w:ind w:left="2574" w:hanging="360"/>
      </w:pPr>
      <w:rPr>
        <w:rFonts w:ascii="Courier New" w:hAnsi="Courier New" w:cs="Courier New" w:hint="default"/>
      </w:rPr>
    </w:lvl>
    <w:lvl w:ilvl="2">
      <w:start w:val="1"/>
      <w:numFmt w:val="bullet"/>
      <w:lvlText w:val=""/>
      <w:lvlJc w:val="left"/>
      <w:pPr>
        <w:tabs>
          <w:tab w:val="left" w:pos="0"/>
        </w:tabs>
        <w:ind w:left="3294" w:hanging="360"/>
      </w:pPr>
      <w:rPr>
        <w:rFonts w:ascii="Wingdings" w:hAnsi="Wingdings" w:cs="Wingdings" w:hint="default"/>
      </w:rPr>
    </w:lvl>
    <w:lvl w:ilvl="3">
      <w:start w:val="1"/>
      <w:numFmt w:val="bullet"/>
      <w:lvlText w:val=""/>
      <w:lvlJc w:val="left"/>
      <w:pPr>
        <w:tabs>
          <w:tab w:val="left" w:pos="0"/>
        </w:tabs>
        <w:ind w:left="4014" w:hanging="360"/>
      </w:pPr>
      <w:rPr>
        <w:rFonts w:ascii="Symbol" w:hAnsi="Symbol" w:cs="Symbol" w:hint="default"/>
      </w:rPr>
    </w:lvl>
    <w:lvl w:ilvl="4">
      <w:start w:val="1"/>
      <w:numFmt w:val="bullet"/>
      <w:lvlText w:val="o"/>
      <w:lvlJc w:val="left"/>
      <w:pPr>
        <w:tabs>
          <w:tab w:val="left" w:pos="0"/>
        </w:tabs>
        <w:ind w:left="4734" w:hanging="360"/>
      </w:pPr>
      <w:rPr>
        <w:rFonts w:ascii="Courier New" w:hAnsi="Courier New" w:cs="Courier New" w:hint="default"/>
      </w:rPr>
    </w:lvl>
    <w:lvl w:ilvl="5">
      <w:start w:val="1"/>
      <w:numFmt w:val="bullet"/>
      <w:lvlText w:val=""/>
      <w:lvlJc w:val="left"/>
      <w:pPr>
        <w:tabs>
          <w:tab w:val="left" w:pos="0"/>
        </w:tabs>
        <w:ind w:left="5454" w:hanging="360"/>
      </w:pPr>
      <w:rPr>
        <w:rFonts w:ascii="Wingdings" w:hAnsi="Wingdings" w:cs="Wingdings" w:hint="default"/>
      </w:rPr>
    </w:lvl>
    <w:lvl w:ilvl="6">
      <w:start w:val="1"/>
      <w:numFmt w:val="bullet"/>
      <w:lvlText w:val=""/>
      <w:lvlJc w:val="left"/>
      <w:pPr>
        <w:tabs>
          <w:tab w:val="left" w:pos="0"/>
        </w:tabs>
        <w:ind w:left="6174" w:hanging="360"/>
      </w:pPr>
      <w:rPr>
        <w:rFonts w:ascii="Symbol" w:hAnsi="Symbol" w:cs="Symbol" w:hint="default"/>
      </w:rPr>
    </w:lvl>
    <w:lvl w:ilvl="7">
      <w:start w:val="1"/>
      <w:numFmt w:val="bullet"/>
      <w:lvlText w:val="o"/>
      <w:lvlJc w:val="left"/>
      <w:pPr>
        <w:tabs>
          <w:tab w:val="left" w:pos="0"/>
        </w:tabs>
        <w:ind w:left="6894" w:hanging="360"/>
      </w:pPr>
      <w:rPr>
        <w:rFonts w:ascii="Courier New" w:hAnsi="Courier New" w:cs="Courier New" w:hint="default"/>
      </w:rPr>
    </w:lvl>
    <w:lvl w:ilvl="8">
      <w:start w:val="1"/>
      <w:numFmt w:val="bullet"/>
      <w:lvlText w:val=""/>
      <w:lvlJc w:val="left"/>
      <w:pPr>
        <w:tabs>
          <w:tab w:val="left" w:pos="0"/>
        </w:tabs>
        <w:ind w:left="7614" w:hanging="360"/>
      </w:pPr>
      <w:rPr>
        <w:rFonts w:ascii="Wingdings" w:hAnsi="Wingdings" w:cs="Wingdings" w:hint="default"/>
      </w:rPr>
    </w:lvl>
  </w:abstractNum>
  <w:abstractNum w:abstractNumId="63">
    <w:nsid w:val="672C4E79"/>
    <w:multiLevelType w:val="multilevel"/>
    <w:tmpl w:val="672C4E79"/>
    <w:lvl w:ilvl="0">
      <w:start w:val="1"/>
      <w:numFmt w:val="bullet"/>
      <w:pStyle w:val="4"/>
      <w:lvlText w:val=""/>
      <w:lvlJc w:val="left"/>
      <w:pPr>
        <w:tabs>
          <w:tab w:val="left" w:pos="0"/>
        </w:tabs>
        <w:ind w:left="2061" w:hanging="360"/>
      </w:pPr>
      <w:rPr>
        <w:rFonts w:ascii="Wingdings" w:hAnsi="Wingdings" w:cs="Wingdings" w:hint="default"/>
      </w:rPr>
    </w:lvl>
    <w:lvl w:ilvl="1">
      <w:start w:val="1"/>
      <w:numFmt w:val="bullet"/>
      <w:lvlText w:val="o"/>
      <w:lvlJc w:val="left"/>
      <w:pPr>
        <w:tabs>
          <w:tab w:val="left" w:pos="0"/>
        </w:tabs>
        <w:ind w:left="2781" w:hanging="360"/>
      </w:pPr>
      <w:rPr>
        <w:rFonts w:ascii="Courier New" w:hAnsi="Courier New" w:cs="Courier New" w:hint="default"/>
      </w:rPr>
    </w:lvl>
    <w:lvl w:ilvl="2">
      <w:start w:val="1"/>
      <w:numFmt w:val="bullet"/>
      <w:lvlText w:val=""/>
      <w:lvlJc w:val="left"/>
      <w:pPr>
        <w:tabs>
          <w:tab w:val="left" w:pos="0"/>
        </w:tabs>
        <w:ind w:left="3501" w:hanging="360"/>
      </w:pPr>
      <w:rPr>
        <w:rFonts w:ascii="Wingdings" w:hAnsi="Wingdings" w:cs="Wingdings" w:hint="default"/>
      </w:rPr>
    </w:lvl>
    <w:lvl w:ilvl="3">
      <w:start w:val="1"/>
      <w:numFmt w:val="bullet"/>
      <w:lvlText w:val=""/>
      <w:lvlJc w:val="left"/>
      <w:pPr>
        <w:tabs>
          <w:tab w:val="left" w:pos="0"/>
        </w:tabs>
        <w:ind w:left="4221" w:hanging="360"/>
      </w:pPr>
      <w:rPr>
        <w:rFonts w:ascii="Symbol" w:hAnsi="Symbol" w:cs="Symbol" w:hint="default"/>
      </w:rPr>
    </w:lvl>
    <w:lvl w:ilvl="4">
      <w:start w:val="1"/>
      <w:numFmt w:val="bullet"/>
      <w:lvlText w:val="o"/>
      <w:lvlJc w:val="left"/>
      <w:pPr>
        <w:tabs>
          <w:tab w:val="left" w:pos="0"/>
        </w:tabs>
        <w:ind w:left="4941" w:hanging="360"/>
      </w:pPr>
      <w:rPr>
        <w:rFonts w:ascii="Courier New" w:hAnsi="Courier New" w:cs="Courier New" w:hint="default"/>
      </w:rPr>
    </w:lvl>
    <w:lvl w:ilvl="5">
      <w:start w:val="1"/>
      <w:numFmt w:val="bullet"/>
      <w:lvlText w:val=""/>
      <w:lvlJc w:val="left"/>
      <w:pPr>
        <w:tabs>
          <w:tab w:val="left" w:pos="0"/>
        </w:tabs>
        <w:ind w:left="5661" w:hanging="360"/>
      </w:pPr>
      <w:rPr>
        <w:rFonts w:ascii="Wingdings" w:hAnsi="Wingdings" w:cs="Wingdings" w:hint="default"/>
      </w:rPr>
    </w:lvl>
    <w:lvl w:ilvl="6">
      <w:start w:val="1"/>
      <w:numFmt w:val="bullet"/>
      <w:lvlText w:val=""/>
      <w:lvlJc w:val="left"/>
      <w:pPr>
        <w:tabs>
          <w:tab w:val="left" w:pos="0"/>
        </w:tabs>
        <w:ind w:left="6381" w:hanging="360"/>
      </w:pPr>
      <w:rPr>
        <w:rFonts w:ascii="Symbol" w:hAnsi="Symbol" w:cs="Symbol" w:hint="default"/>
      </w:rPr>
    </w:lvl>
    <w:lvl w:ilvl="7">
      <w:start w:val="1"/>
      <w:numFmt w:val="bullet"/>
      <w:lvlText w:val="o"/>
      <w:lvlJc w:val="left"/>
      <w:pPr>
        <w:tabs>
          <w:tab w:val="left" w:pos="0"/>
        </w:tabs>
        <w:ind w:left="7101" w:hanging="360"/>
      </w:pPr>
      <w:rPr>
        <w:rFonts w:ascii="Courier New" w:hAnsi="Courier New" w:cs="Courier New" w:hint="default"/>
      </w:rPr>
    </w:lvl>
    <w:lvl w:ilvl="8">
      <w:start w:val="1"/>
      <w:numFmt w:val="bullet"/>
      <w:lvlText w:val=""/>
      <w:lvlJc w:val="left"/>
      <w:pPr>
        <w:tabs>
          <w:tab w:val="left" w:pos="0"/>
        </w:tabs>
        <w:ind w:left="7821" w:hanging="360"/>
      </w:pPr>
      <w:rPr>
        <w:rFonts w:ascii="Wingdings" w:hAnsi="Wingdings" w:cs="Wingdings" w:hint="default"/>
      </w:rPr>
    </w:lvl>
  </w:abstractNum>
  <w:abstractNum w:abstractNumId="64">
    <w:nsid w:val="6E352DC7"/>
    <w:multiLevelType w:val="multilevel"/>
    <w:tmpl w:val="6E352DC7"/>
    <w:lvl w:ilvl="0">
      <w:start w:val="1"/>
      <w:numFmt w:val="decimal"/>
      <w:pStyle w:val="1a"/>
      <w:lvlText w:val="%1"/>
      <w:lvlJc w:val="left"/>
      <w:pPr>
        <w:tabs>
          <w:tab w:val="left" w:pos="0"/>
        </w:tabs>
        <w:ind w:left="0" w:firstLine="454"/>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5">
    <w:nsid w:val="705953B0"/>
    <w:multiLevelType w:val="multilevel"/>
    <w:tmpl w:val="705953B0"/>
    <w:lvl w:ilvl="0">
      <w:start w:val="1"/>
      <w:numFmt w:val="decimal"/>
      <w:pStyle w:val="210"/>
      <w:lvlText w:val="%1."/>
      <w:lvlJc w:val="left"/>
      <w:pPr>
        <w:tabs>
          <w:tab w:val="left" w:pos="0"/>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0913797"/>
    <w:multiLevelType w:val="multilevel"/>
    <w:tmpl w:val="70913797"/>
    <w:lvl w:ilvl="0">
      <w:start w:val="1"/>
      <w:numFmt w:val="bullet"/>
      <w:pStyle w:val="af4"/>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7">
    <w:nsid w:val="72975949"/>
    <w:multiLevelType w:val="multilevel"/>
    <w:tmpl w:val="72975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45C2FC5"/>
    <w:multiLevelType w:val="multilevel"/>
    <w:tmpl w:val="745C2FC5"/>
    <w:lvl w:ilvl="0">
      <w:start w:val="1"/>
      <w:numFmt w:val="bullet"/>
      <w:pStyle w:val="33"/>
      <w:lvlText w:val=""/>
      <w:lvlJc w:val="left"/>
      <w:pPr>
        <w:tabs>
          <w:tab w:val="left" w:pos="0"/>
        </w:tabs>
        <w:ind w:left="1344" w:hanging="360"/>
      </w:pPr>
      <w:rPr>
        <w:rFonts w:ascii="Wingdings" w:hAnsi="Wingdings" w:cs="Wingdings" w:hint="default"/>
      </w:rPr>
    </w:lvl>
    <w:lvl w:ilvl="1">
      <w:start w:val="1"/>
      <w:numFmt w:val="bullet"/>
      <w:lvlText w:val="o"/>
      <w:lvlJc w:val="left"/>
      <w:pPr>
        <w:tabs>
          <w:tab w:val="left" w:pos="0"/>
        </w:tabs>
        <w:ind w:left="2064" w:hanging="360"/>
      </w:pPr>
      <w:rPr>
        <w:rFonts w:ascii="Courier New" w:hAnsi="Courier New" w:cs="Courier New" w:hint="default"/>
      </w:rPr>
    </w:lvl>
    <w:lvl w:ilvl="2">
      <w:start w:val="1"/>
      <w:numFmt w:val="bullet"/>
      <w:lvlText w:val=""/>
      <w:lvlJc w:val="left"/>
      <w:pPr>
        <w:tabs>
          <w:tab w:val="left" w:pos="0"/>
        </w:tabs>
        <w:ind w:left="2784" w:hanging="360"/>
      </w:pPr>
      <w:rPr>
        <w:rFonts w:ascii="Wingdings" w:hAnsi="Wingdings" w:cs="Wingdings" w:hint="default"/>
      </w:rPr>
    </w:lvl>
    <w:lvl w:ilvl="3">
      <w:start w:val="1"/>
      <w:numFmt w:val="bullet"/>
      <w:lvlText w:val=""/>
      <w:lvlJc w:val="left"/>
      <w:pPr>
        <w:tabs>
          <w:tab w:val="left" w:pos="0"/>
        </w:tabs>
        <w:ind w:left="3504" w:hanging="360"/>
      </w:pPr>
      <w:rPr>
        <w:rFonts w:ascii="Symbol" w:hAnsi="Symbol" w:cs="Symbol" w:hint="default"/>
      </w:rPr>
    </w:lvl>
    <w:lvl w:ilvl="4">
      <w:start w:val="1"/>
      <w:numFmt w:val="bullet"/>
      <w:lvlText w:val="o"/>
      <w:lvlJc w:val="left"/>
      <w:pPr>
        <w:tabs>
          <w:tab w:val="left" w:pos="0"/>
        </w:tabs>
        <w:ind w:left="4224" w:hanging="360"/>
      </w:pPr>
      <w:rPr>
        <w:rFonts w:ascii="Courier New" w:hAnsi="Courier New" w:cs="Courier New" w:hint="default"/>
      </w:rPr>
    </w:lvl>
    <w:lvl w:ilvl="5">
      <w:start w:val="1"/>
      <w:numFmt w:val="bullet"/>
      <w:lvlText w:val=""/>
      <w:lvlJc w:val="left"/>
      <w:pPr>
        <w:tabs>
          <w:tab w:val="left" w:pos="0"/>
        </w:tabs>
        <w:ind w:left="4944" w:hanging="360"/>
      </w:pPr>
      <w:rPr>
        <w:rFonts w:ascii="Wingdings" w:hAnsi="Wingdings" w:cs="Wingdings" w:hint="default"/>
      </w:rPr>
    </w:lvl>
    <w:lvl w:ilvl="6">
      <w:start w:val="1"/>
      <w:numFmt w:val="bullet"/>
      <w:lvlText w:val=""/>
      <w:lvlJc w:val="left"/>
      <w:pPr>
        <w:tabs>
          <w:tab w:val="left" w:pos="0"/>
        </w:tabs>
        <w:ind w:left="5664" w:hanging="360"/>
      </w:pPr>
      <w:rPr>
        <w:rFonts w:ascii="Symbol" w:hAnsi="Symbol" w:cs="Symbol" w:hint="default"/>
      </w:rPr>
    </w:lvl>
    <w:lvl w:ilvl="7">
      <w:start w:val="1"/>
      <w:numFmt w:val="bullet"/>
      <w:lvlText w:val="o"/>
      <w:lvlJc w:val="left"/>
      <w:pPr>
        <w:tabs>
          <w:tab w:val="left" w:pos="0"/>
        </w:tabs>
        <w:ind w:left="6384" w:hanging="360"/>
      </w:pPr>
      <w:rPr>
        <w:rFonts w:ascii="Courier New" w:hAnsi="Courier New" w:cs="Courier New" w:hint="default"/>
      </w:rPr>
    </w:lvl>
    <w:lvl w:ilvl="8">
      <w:start w:val="1"/>
      <w:numFmt w:val="bullet"/>
      <w:lvlText w:val=""/>
      <w:lvlJc w:val="left"/>
      <w:pPr>
        <w:tabs>
          <w:tab w:val="left" w:pos="0"/>
        </w:tabs>
        <w:ind w:left="7104" w:hanging="360"/>
      </w:pPr>
      <w:rPr>
        <w:rFonts w:ascii="Wingdings" w:hAnsi="Wingdings" w:cs="Wingdings" w:hint="default"/>
      </w:rPr>
    </w:lvl>
  </w:abstractNum>
  <w:abstractNum w:abstractNumId="69">
    <w:nsid w:val="75EC3881"/>
    <w:multiLevelType w:val="multilevel"/>
    <w:tmpl w:val="75EC3881"/>
    <w:lvl w:ilvl="0">
      <w:start w:val="1"/>
      <w:numFmt w:val="bullet"/>
      <w:lvlText w:val=""/>
      <w:lvlJc w:val="left"/>
      <w:pPr>
        <w:ind w:left="787" w:hanging="360"/>
      </w:pPr>
      <w:rPr>
        <w:rFonts w:ascii="Symbol" w:hAnsi="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hint="default"/>
      </w:rPr>
    </w:lvl>
    <w:lvl w:ilvl="3">
      <w:start w:val="1"/>
      <w:numFmt w:val="bullet"/>
      <w:lvlText w:val=""/>
      <w:lvlJc w:val="left"/>
      <w:pPr>
        <w:ind w:left="2947" w:hanging="360"/>
      </w:pPr>
      <w:rPr>
        <w:rFonts w:ascii="Symbol" w:hAnsi="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hint="default"/>
      </w:rPr>
    </w:lvl>
    <w:lvl w:ilvl="6">
      <w:start w:val="1"/>
      <w:numFmt w:val="bullet"/>
      <w:lvlText w:val=""/>
      <w:lvlJc w:val="left"/>
      <w:pPr>
        <w:ind w:left="5107" w:hanging="360"/>
      </w:pPr>
      <w:rPr>
        <w:rFonts w:ascii="Symbol" w:hAnsi="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hint="default"/>
      </w:rPr>
    </w:lvl>
  </w:abstractNum>
  <w:abstractNum w:abstractNumId="70">
    <w:nsid w:val="78A2236B"/>
    <w:multiLevelType w:val="multilevel"/>
    <w:tmpl w:val="78A2236B"/>
    <w:lvl w:ilvl="0">
      <w:start w:val="1"/>
      <w:numFmt w:val="decimal"/>
      <w:pStyle w:val="6"/>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1">
    <w:nsid w:val="7A8A47F6"/>
    <w:multiLevelType w:val="multilevel"/>
    <w:tmpl w:val="7A8A47F6"/>
    <w:lvl w:ilvl="0">
      <w:start w:val="1"/>
      <w:numFmt w:val="bullet"/>
      <w:pStyle w:val="af5"/>
      <w:lvlText w:val="-"/>
      <w:lvlJc w:val="left"/>
      <w:pPr>
        <w:tabs>
          <w:tab w:val="left" w:pos="0"/>
        </w:tabs>
        <w:ind w:left="644" w:hanging="360"/>
      </w:pPr>
      <w:rPr>
        <w:rFonts w:ascii="Vivaldi" w:hAnsi="Vivaldi" w:cs="Vivaldi" w:hint="default"/>
      </w:rPr>
    </w:lvl>
    <w:lvl w:ilvl="1">
      <w:start w:val="1"/>
      <w:numFmt w:val="bullet"/>
      <w:lvlText w:val="o"/>
      <w:lvlJc w:val="left"/>
      <w:pPr>
        <w:tabs>
          <w:tab w:val="left" w:pos="0"/>
        </w:tabs>
        <w:ind w:left="2148" w:hanging="360"/>
      </w:pPr>
      <w:rPr>
        <w:rFonts w:ascii="Courier New" w:hAnsi="Courier New" w:cs="Courier New" w:hint="default"/>
      </w:rPr>
    </w:lvl>
    <w:lvl w:ilvl="2">
      <w:start w:val="1"/>
      <w:numFmt w:val="bullet"/>
      <w:lvlText w:val=""/>
      <w:lvlJc w:val="left"/>
      <w:pPr>
        <w:tabs>
          <w:tab w:val="left" w:pos="0"/>
        </w:tabs>
        <w:ind w:left="2868" w:hanging="360"/>
      </w:pPr>
      <w:rPr>
        <w:rFonts w:ascii="Wingdings" w:hAnsi="Wingdings" w:cs="Wingdings" w:hint="default"/>
      </w:rPr>
    </w:lvl>
    <w:lvl w:ilvl="3">
      <w:start w:val="1"/>
      <w:numFmt w:val="bullet"/>
      <w:lvlText w:val=""/>
      <w:lvlJc w:val="left"/>
      <w:pPr>
        <w:tabs>
          <w:tab w:val="left" w:pos="0"/>
        </w:tabs>
        <w:ind w:left="3588" w:hanging="360"/>
      </w:pPr>
      <w:rPr>
        <w:rFonts w:ascii="Symbol" w:hAnsi="Symbol" w:cs="Symbol" w:hint="default"/>
      </w:rPr>
    </w:lvl>
    <w:lvl w:ilvl="4">
      <w:start w:val="1"/>
      <w:numFmt w:val="bullet"/>
      <w:lvlText w:val="o"/>
      <w:lvlJc w:val="left"/>
      <w:pPr>
        <w:tabs>
          <w:tab w:val="left" w:pos="0"/>
        </w:tabs>
        <w:ind w:left="4308" w:hanging="360"/>
      </w:pPr>
      <w:rPr>
        <w:rFonts w:ascii="Courier New" w:hAnsi="Courier New" w:cs="Courier New" w:hint="default"/>
      </w:rPr>
    </w:lvl>
    <w:lvl w:ilvl="5">
      <w:start w:val="1"/>
      <w:numFmt w:val="bullet"/>
      <w:lvlText w:val=""/>
      <w:lvlJc w:val="left"/>
      <w:pPr>
        <w:tabs>
          <w:tab w:val="left" w:pos="0"/>
        </w:tabs>
        <w:ind w:left="5028" w:hanging="360"/>
      </w:pPr>
      <w:rPr>
        <w:rFonts w:ascii="Wingdings" w:hAnsi="Wingdings" w:cs="Wingdings" w:hint="default"/>
      </w:rPr>
    </w:lvl>
    <w:lvl w:ilvl="6">
      <w:start w:val="1"/>
      <w:numFmt w:val="bullet"/>
      <w:lvlText w:val=""/>
      <w:lvlJc w:val="left"/>
      <w:pPr>
        <w:tabs>
          <w:tab w:val="left" w:pos="0"/>
        </w:tabs>
        <w:ind w:left="5748" w:hanging="360"/>
      </w:pPr>
      <w:rPr>
        <w:rFonts w:ascii="Symbol" w:hAnsi="Symbol" w:cs="Symbol" w:hint="default"/>
      </w:rPr>
    </w:lvl>
    <w:lvl w:ilvl="7">
      <w:start w:val="1"/>
      <w:numFmt w:val="bullet"/>
      <w:lvlText w:val="o"/>
      <w:lvlJc w:val="left"/>
      <w:pPr>
        <w:tabs>
          <w:tab w:val="left" w:pos="0"/>
        </w:tabs>
        <w:ind w:left="6468" w:hanging="360"/>
      </w:pPr>
      <w:rPr>
        <w:rFonts w:ascii="Courier New" w:hAnsi="Courier New" w:cs="Courier New" w:hint="default"/>
      </w:rPr>
    </w:lvl>
    <w:lvl w:ilvl="8">
      <w:start w:val="1"/>
      <w:numFmt w:val="bullet"/>
      <w:lvlText w:val=""/>
      <w:lvlJc w:val="left"/>
      <w:pPr>
        <w:tabs>
          <w:tab w:val="left" w:pos="0"/>
        </w:tabs>
        <w:ind w:left="7188" w:hanging="360"/>
      </w:pPr>
      <w:rPr>
        <w:rFonts w:ascii="Wingdings" w:hAnsi="Wingdings" w:cs="Wingdings" w:hint="default"/>
      </w:rPr>
    </w:lvl>
  </w:abstractNum>
  <w:abstractNum w:abstractNumId="72">
    <w:nsid w:val="7AFF69F6"/>
    <w:multiLevelType w:val="multilevel"/>
    <w:tmpl w:val="7AFF69F6"/>
    <w:lvl w:ilvl="0">
      <w:start w:val="1"/>
      <w:numFmt w:val="decimal"/>
      <w:pStyle w:val="af6"/>
      <w:lvlText w:val="%1."/>
      <w:lvlJc w:val="left"/>
      <w:pPr>
        <w:tabs>
          <w:tab w:val="left" w:pos="0"/>
        </w:tabs>
        <w:ind w:left="720" w:hanging="360"/>
      </w:pPr>
      <w:rPr>
        <w:b w:val="0"/>
      </w:rPr>
    </w:lvl>
    <w:lvl w:ilvl="1">
      <w:start w:val="1"/>
      <w:numFmt w:val="bullet"/>
      <w:lvlText w:val=""/>
      <w:lvlJc w:val="left"/>
      <w:pPr>
        <w:tabs>
          <w:tab w:val="left" w:pos="0"/>
        </w:tabs>
        <w:ind w:left="1440" w:hanging="360"/>
      </w:pPr>
      <w:rPr>
        <w:rFonts w:ascii="Wingdings" w:hAnsi="Wingdings" w:cs="Wingdings" w:hint="default"/>
        <w:b/>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3">
    <w:nsid w:val="7B2C1A96"/>
    <w:multiLevelType w:val="multilevel"/>
    <w:tmpl w:val="7B2C1A96"/>
    <w:lvl w:ilvl="0">
      <w:start w:val="1"/>
      <w:numFmt w:val="decimal"/>
      <w:suff w:val="space"/>
      <w:lvlText w:val="%1"/>
      <w:lvlJc w:val="left"/>
      <w:pPr>
        <w:tabs>
          <w:tab w:val="left" w:pos="0"/>
        </w:tabs>
        <w:ind w:left="851" w:firstLine="0"/>
      </w:pPr>
    </w:lvl>
    <w:lvl w:ilvl="1">
      <w:start w:val="1"/>
      <w:numFmt w:val="decimal"/>
      <w:suff w:val="space"/>
      <w:lvlText w:val="%1.%2"/>
      <w:lvlJc w:val="left"/>
      <w:pPr>
        <w:tabs>
          <w:tab w:val="left" w:pos="0"/>
        </w:tabs>
        <w:ind w:left="851" w:firstLine="0"/>
      </w:pPr>
    </w:lvl>
    <w:lvl w:ilvl="2">
      <w:start w:val="1"/>
      <w:numFmt w:val="decimal"/>
      <w:suff w:val="space"/>
      <w:lvlText w:val="%1.%2.%3"/>
      <w:lvlJc w:val="left"/>
      <w:pPr>
        <w:tabs>
          <w:tab w:val="left" w:pos="0"/>
        </w:tabs>
        <w:ind w:left="851" w:firstLine="0"/>
      </w:pPr>
    </w:lvl>
    <w:lvl w:ilvl="3">
      <w:start w:val="1"/>
      <w:numFmt w:val="decimal"/>
      <w:suff w:val="space"/>
      <w:lvlText w:val="%1.%2.%3.%4"/>
      <w:lvlJc w:val="left"/>
      <w:pPr>
        <w:tabs>
          <w:tab w:val="left" w:pos="0"/>
        </w:tabs>
        <w:ind w:left="851" w:firstLine="0"/>
      </w:pPr>
    </w:lvl>
    <w:lvl w:ilvl="4">
      <w:start w:val="1"/>
      <w:numFmt w:val="decimal"/>
      <w:suff w:val="space"/>
      <w:lvlText w:val="%1.%2.%3.%4.%5"/>
      <w:lvlJc w:val="left"/>
      <w:pPr>
        <w:tabs>
          <w:tab w:val="left" w:pos="0"/>
        </w:tabs>
        <w:ind w:left="851" w:firstLine="0"/>
      </w:pPr>
    </w:lvl>
    <w:lvl w:ilvl="5">
      <w:start w:val="1"/>
      <w:numFmt w:val="decimal"/>
      <w:suff w:val="space"/>
      <w:lvlText w:val="%1.%2.%3.%4.%5.%6"/>
      <w:lvlJc w:val="left"/>
      <w:pPr>
        <w:tabs>
          <w:tab w:val="left" w:pos="0"/>
        </w:tabs>
        <w:ind w:left="851" w:firstLine="0"/>
      </w:pPr>
    </w:lvl>
    <w:lvl w:ilvl="6">
      <w:start w:val="1"/>
      <w:numFmt w:val="decimal"/>
      <w:pStyle w:val="7"/>
      <w:suff w:val="space"/>
      <w:lvlText w:val="%1.%2.%3.%4.%5.%6.%7"/>
      <w:lvlJc w:val="left"/>
      <w:pPr>
        <w:tabs>
          <w:tab w:val="left" w:pos="0"/>
        </w:tabs>
        <w:ind w:left="851" w:firstLine="0"/>
      </w:pPr>
    </w:lvl>
    <w:lvl w:ilvl="7">
      <w:start w:val="1"/>
      <w:numFmt w:val="decimal"/>
      <w:pStyle w:val="8"/>
      <w:suff w:val="space"/>
      <w:lvlText w:val="%1.%2.%3.%4.%5.%6.%7.%8"/>
      <w:lvlJc w:val="left"/>
      <w:pPr>
        <w:tabs>
          <w:tab w:val="left" w:pos="0"/>
        </w:tabs>
        <w:ind w:left="851" w:firstLine="0"/>
      </w:pPr>
    </w:lvl>
    <w:lvl w:ilvl="8">
      <w:start w:val="1"/>
      <w:numFmt w:val="decimal"/>
      <w:pStyle w:val="9"/>
      <w:suff w:val="space"/>
      <w:lvlText w:val="%1.%2.%3.%4.%5.%6.%7.%8.%9"/>
      <w:lvlJc w:val="left"/>
      <w:pPr>
        <w:tabs>
          <w:tab w:val="left" w:pos="0"/>
        </w:tabs>
        <w:ind w:left="851" w:firstLine="0"/>
      </w:pPr>
    </w:lvl>
  </w:abstractNum>
  <w:abstractNum w:abstractNumId="74">
    <w:nsid w:val="7C855CC0"/>
    <w:multiLevelType w:val="multilevel"/>
    <w:tmpl w:val="7C855CC0"/>
    <w:lvl w:ilvl="0">
      <w:start w:val="1"/>
      <w:numFmt w:val="bullet"/>
      <w:pStyle w:val="23"/>
      <w:lvlText w:val="-"/>
      <w:lvlJc w:val="left"/>
      <w:pPr>
        <w:tabs>
          <w:tab w:val="left" w:pos="0"/>
        </w:tabs>
        <w:ind w:left="1429" w:hanging="360"/>
      </w:pPr>
      <w:rPr>
        <w:rFonts w:ascii="Courier New" w:hAnsi="Courier New" w:cs="Courier New"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75">
    <w:nsid w:val="7EC81C10"/>
    <w:multiLevelType w:val="multilevel"/>
    <w:tmpl w:val="7EC81C10"/>
    <w:lvl w:ilvl="0">
      <w:start w:val="6"/>
      <w:numFmt w:val="decimal"/>
      <w:lvlText w:val="%1."/>
      <w:lvlJc w:val="left"/>
      <w:pPr>
        <w:tabs>
          <w:tab w:val="left" w:pos="0"/>
        </w:tabs>
        <w:ind w:left="360" w:hanging="360"/>
      </w:pPr>
    </w:lvl>
    <w:lvl w:ilvl="1">
      <w:start w:val="3"/>
      <w:numFmt w:val="decimal"/>
      <w:lvlText w:val="%1.%2."/>
      <w:lvlJc w:val="left"/>
      <w:pPr>
        <w:tabs>
          <w:tab w:val="left" w:pos="0"/>
        </w:tabs>
        <w:ind w:left="1185" w:hanging="360"/>
      </w:pPr>
    </w:lvl>
    <w:lvl w:ilvl="2">
      <w:start w:val="1"/>
      <w:numFmt w:val="decimal"/>
      <w:lvlText w:val="%1.%2.%3."/>
      <w:lvlJc w:val="left"/>
      <w:pPr>
        <w:tabs>
          <w:tab w:val="left" w:pos="0"/>
        </w:tabs>
        <w:ind w:left="2370" w:hanging="720"/>
      </w:pPr>
    </w:lvl>
    <w:lvl w:ilvl="3">
      <w:start w:val="1"/>
      <w:numFmt w:val="decimal"/>
      <w:lvlText w:val="%1.%2.%3.%4."/>
      <w:lvlJc w:val="left"/>
      <w:pPr>
        <w:tabs>
          <w:tab w:val="left" w:pos="0"/>
        </w:tabs>
        <w:ind w:left="3195" w:hanging="720"/>
      </w:pPr>
    </w:lvl>
    <w:lvl w:ilvl="4">
      <w:start w:val="1"/>
      <w:numFmt w:val="decimal"/>
      <w:lvlText w:val="%1.%2.%3.%4.%5."/>
      <w:lvlJc w:val="left"/>
      <w:pPr>
        <w:tabs>
          <w:tab w:val="left" w:pos="0"/>
        </w:tabs>
        <w:ind w:left="4380" w:hanging="1080"/>
      </w:pPr>
    </w:lvl>
    <w:lvl w:ilvl="5">
      <w:start w:val="1"/>
      <w:numFmt w:val="decimal"/>
      <w:lvlText w:val="%1.%2.%3.%4.%5.%6."/>
      <w:lvlJc w:val="left"/>
      <w:pPr>
        <w:tabs>
          <w:tab w:val="left" w:pos="0"/>
        </w:tabs>
        <w:ind w:left="5205" w:hanging="1080"/>
      </w:pPr>
    </w:lvl>
    <w:lvl w:ilvl="6">
      <w:start w:val="1"/>
      <w:numFmt w:val="decimal"/>
      <w:lvlText w:val="%1.%2.%3.%4.%5.%6.%7."/>
      <w:lvlJc w:val="left"/>
      <w:pPr>
        <w:tabs>
          <w:tab w:val="left" w:pos="0"/>
        </w:tabs>
        <w:ind w:left="6390" w:hanging="1440"/>
      </w:pPr>
    </w:lvl>
    <w:lvl w:ilvl="7">
      <w:start w:val="1"/>
      <w:numFmt w:val="decimal"/>
      <w:lvlText w:val="%1.%2.%3.%4.%5.%6.%7.%8."/>
      <w:lvlJc w:val="left"/>
      <w:pPr>
        <w:tabs>
          <w:tab w:val="left" w:pos="0"/>
        </w:tabs>
        <w:ind w:left="7215" w:hanging="1440"/>
      </w:pPr>
    </w:lvl>
    <w:lvl w:ilvl="8">
      <w:start w:val="1"/>
      <w:numFmt w:val="decimal"/>
      <w:lvlText w:val="%1.%2.%3.%4.%5.%6.%7.%8.%9."/>
      <w:lvlJc w:val="left"/>
      <w:pPr>
        <w:tabs>
          <w:tab w:val="left" w:pos="0"/>
        </w:tabs>
        <w:ind w:left="8400" w:hanging="1800"/>
      </w:pPr>
    </w:lvl>
  </w:abstractNum>
  <w:abstractNum w:abstractNumId="76">
    <w:nsid w:val="7F1C204E"/>
    <w:multiLevelType w:val="multilevel"/>
    <w:tmpl w:val="7F1C204E"/>
    <w:lvl w:ilvl="0">
      <w:start w:val="1"/>
      <w:numFmt w:val="decimal"/>
      <w:pStyle w:val="af7"/>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num w:numId="1">
    <w:abstractNumId w:val="10"/>
  </w:num>
  <w:num w:numId="2">
    <w:abstractNumId w:val="73"/>
  </w:num>
  <w:num w:numId="3">
    <w:abstractNumId w:val="40"/>
  </w:num>
  <w:num w:numId="4">
    <w:abstractNumId w:val="65"/>
  </w:num>
  <w:num w:numId="5">
    <w:abstractNumId w:val="5"/>
  </w:num>
  <w:num w:numId="6">
    <w:abstractNumId w:val="1"/>
  </w:num>
  <w:num w:numId="7">
    <w:abstractNumId w:val="55"/>
  </w:num>
  <w:num w:numId="8">
    <w:abstractNumId w:val="19"/>
  </w:num>
  <w:num w:numId="9">
    <w:abstractNumId w:val="21"/>
  </w:num>
  <w:num w:numId="10">
    <w:abstractNumId w:val="47"/>
  </w:num>
  <w:num w:numId="11">
    <w:abstractNumId w:val="9"/>
  </w:num>
  <w:num w:numId="12">
    <w:abstractNumId w:val="57"/>
  </w:num>
  <w:num w:numId="13">
    <w:abstractNumId w:val="54"/>
  </w:num>
  <w:num w:numId="14">
    <w:abstractNumId w:val="33"/>
  </w:num>
  <w:num w:numId="15">
    <w:abstractNumId w:val="46"/>
  </w:num>
  <w:num w:numId="16">
    <w:abstractNumId w:val="23"/>
  </w:num>
  <w:num w:numId="17">
    <w:abstractNumId w:val="37"/>
  </w:num>
  <w:num w:numId="18">
    <w:abstractNumId w:val="15"/>
  </w:num>
  <w:num w:numId="19">
    <w:abstractNumId w:val="8"/>
  </w:num>
  <w:num w:numId="20">
    <w:abstractNumId w:val="34"/>
  </w:num>
  <w:num w:numId="21">
    <w:abstractNumId w:val="64"/>
  </w:num>
  <w:num w:numId="22">
    <w:abstractNumId w:val="68"/>
  </w:num>
  <w:num w:numId="23">
    <w:abstractNumId w:val="63"/>
  </w:num>
  <w:num w:numId="24">
    <w:abstractNumId w:val="20"/>
  </w:num>
  <w:num w:numId="25">
    <w:abstractNumId w:val="26"/>
  </w:num>
  <w:num w:numId="26">
    <w:abstractNumId w:val="66"/>
  </w:num>
  <w:num w:numId="27">
    <w:abstractNumId w:val="31"/>
  </w:num>
  <w:num w:numId="28">
    <w:abstractNumId w:val="48"/>
  </w:num>
  <w:num w:numId="29">
    <w:abstractNumId w:val="43"/>
  </w:num>
  <w:num w:numId="30">
    <w:abstractNumId w:val="27"/>
  </w:num>
  <w:num w:numId="31">
    <w:abstractNumId w:val="18"/>
  </w:num>
  <w:num w:numId="32">
    <w:abstractNumId w:val="39"/>
  </w:num>
  <w:num w:numId="33">
    <w:abstractNumId w:val="12"/>
  </w:num>
  <w:num w:numId="34">
    <w:abstractNumId w:val="7"/>
  </w:num>
  <w:num w:numId="35">
    <w:abstractNumId w:val="28"/>
  </w:num>
  <w:num w:numId="36">
    <w:abstractNumId w:val="53"/>
  </w:num>
  <w:num w:numId="37">
    <w:abstractNumId w:val="38"/>
  </w:num>
  <w:num w:numId="38">
    <w:abstractNumId w:val="24"/>
  </w:num>
  <w:num w:numId="39">
    <w:abstractNumId w:val="3"/>
  </w:num>
  <w:num w:numId="40">
    <w:abstractNumId w:val="72"/>
  </w:num>
  <w:num w:numId="41">
    <w:abstractNumId w:val="30"/>
  </w:num>
  <w:num w:numId="42">
    <w:abstractNumId w:val="13"/>
  </w:num>
  <w:num w:numId="43">
    <w:abstractNumId w:val="11"/>
  </w:num>
  <w:num w:numId="44">
    <w:abstractNumId w:val="61"/>
  </w:num>
  <w:num w:numId="45">
    <w:abstractNumId w:val="44"/>
  </w:num>
  <w:num w:numId="46">
    <w:abstractNumId w:val="6"/>
  </w:num>
  <w:num w:numId="47">
    <w:abstractNumId w:val="60"/>
  </w:num>
  <w:num w:numId="48">
    <w:abstractNumId w:val="35"/>
  </w:num>
  <w:num w:numId="49">
    <w:abstractNumId w:val="4"/>
  </w:num>
  <w:num w:numId="50">
    <w:abstractNumId w:val="52"/>
  </w:num>
  <w:num w:numId="51">
    <w:abstractNumId w:val="17"/>
  </w:num>
  <w:num w:numId="52">
    <w:abstractNumId w:val="58"/>
  </w:num>
  <w:num w:numId="53">
    <w:abstractNumId w:val="56"/>
  </w:num>
  <w:num w:numId="54">
    <w:abstractNumId w:val="70"/>
  </w:num>
  <w:num w:numId="55">
    <w:abstractNumId w:val="25"/>
  </w:num>
  <w:num w:numId="56">
    <w:abstractNumId w:val="50"/>
  </w:num>
  <w:num w:numId="57">
    <w:abstractNumId w:val="71"/>
  </w:num>
  <w:num w:numId="58">
    <w:abstractNumId w:val="62"/>
  </w:num>
  <w:num w:numId="59">
    <w:abstractNumId w:val="51"/>
  </w:num>
  <w:num w:numId="60">
    <w:abstractNumId w:val="14"/>
  </w:num>
  <w:num w:numId="61">
    <w:abstractNumId w:val="32"/>
  </w:num>
  <w:num w:numId="62">
    <w:abstractNumId w:val="76"/>
  </w:num>
  <w:num w:numId="63">
    <w:abstractNumId w:val="74"/>
  </w:num>
  <w:num w:numId="64">
    <w:abstractNumId w:val="45"/>
  </w:num>
  <w:num w:numId="65">
    <w:abstractNumId w:val="59"/>
  </w:num>
  <w:num w:numId="66">
    <w:abstractNumId w:val="29"/>
  </w:num>
  <w:num w:numId="67">
    <w:abstractNumId w:val="2"/>
  </w:num>
  <w:num w:numId="68">
    <w:abstractNumId w:val="7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num>
  <w:num w:numId="70">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num>
  <w:num w:numId="72">
    <w:abstractNumId w:val="16"/>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num>
  <w:num w:numId="75">
    <w:abstractNumId w:val="69"/>
  </w:num>
  <w:num w:numId="76">
    <w:abstractNumId w:val="67"/>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cito_user">
    <w15:presenceInfo w15:providerId="None" w15:userId="rcit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
  <w:rsids>
    <w:rsidRoot w:val="00234A97"/>
    <w:rsid w:val="DCFFF24F"/>
    <w:rsid w:val="000049E1"/>
    <w:rsid w:val="00020D10"/>
    <w:rsid w:val="000323CD"/>
    <w:rsid w:val="000348F9"/>
    <w:rsid w:val="000374BE"/>
    <w:rsid w:val="00037E29"/>
    <w:rsid w:val="00041315"/>
    <w:rsid w:val="0006605D"/>
    <w:rsid w:val="00071BF9"/>
    <w:rsid w:val="00073CA7"/>
    <w:rsid w:val="00075313"/>
    <w:rsid w:val="000837B7"/>
    <w:rsid w:val="00090D06"/>
    <w:rsid w:val="000B3781"/>
    <w:rsid w:val="000B5487"/>
    <w:rsid w:val="000C1711"/>
    <w:rsid w:val="000C264F"/>
    <w:rsid w:val="0011716B"/>
    <w:rsid w:val="00123EF5"/>
    <w:rsid w:val="00130161"/>
    <w:rsid w:val="001326C6"/>
    <w:rsid w:val="00133F69"/>
    <w:rsid w:val="001505A2"/>
    <w:rsid w:val="00150E6D"/>
    <w:rsid w:val="00160B09"/>
    <w:rsid w:val="00167E48"/>
    <w:rsid w:val="001C009A"/>
    <w:rsid w:val="001C657A"/>
    <w:rsid w:val="001D30AF"/>
    <w:rsid w:val="001E15A3"/>
    <w:rsid w:val="00214B5D"/>
    <w:rsid w:val="00214BB2"/>
    <w:rsid w:val="00234A97"/>
    <w:rsid w:val="002418E5"/>
    <w:rsid w:val="0024700C"/>
    <w:rsid w:val="00264E14"/>
    <w:rsid w:val="00275C63"/>
    <w:rsid w:val="002A4702"/>
    <w:rsid w:val="002B6808"/>
    <w:rsid w:val="002D5538"/>
    <w:rsid w:val="003519DB"/>
    <w:rsid w:val="00356F70"/>
    <w:rsid w:val="00367AF8"/>
    <w:rsid w:val="003A24E1"/>
    <w:rsid w:val="003A3D87"/>
    <w:rsid w:val="003B68D8"/>
    <w:rsid w:val="003D5869"/>
    <w:rsid w:val="003D635A"/>
    <w:rsid w:val="003F26C6"/>
    <w:rsid w:val="003F2710"/>
    <w:rsid w:val="00404FA4"/>
    <w:rsid w:val="004077C6"/>
    <w:rsid w:val="004150A6"/>
    <w:rsid w:val="004315C2"/>
    <w:rsid w:val="00445209"/>
    <w:rsid w:val="00447A66"/>
    <w:rsid w:val="00473030"/>
    <w:rsid w:val="004757E1"/>
    <w:rsid w:val="00477385"/>
    <w:rsid w:val="004C461C"/>
    <w:rsid w:val="004C4CA8"/>
    <w:rsid w:val="004D69C0"/>
    <w:rsid w:val="005178D7"/>
    <w:rsid w:val="005204B2"/>
    <w:rsid w:val="005362D8"/>
    <w:rsid w:val="005441FE"/>
    <w:rsid w:val="00585CED"/>
    <w:rsid w:val="00587393"/>
    <w:rsid w:val="005A39CD"/>
    <w:rsid w:val="005A5104"/>
    <w:rsid w:val="005B5D45"/>
    <w:rsid w:val="005C61EC"/>
    <w:rsid w:val="005C683E"/>
    <w:rsid w:val="005D288C"/>
    <w:rsid w:val="005D79D6"/>
    <w:rsid w:val="005E3695"/>
    <w:rsid w:val="005F3645"/>
    <w:rsid w:val="00637FBF"/>
    <w:rsid w:val="00654F15"/>
    <w:rsid w:val="00667B18"/>
    <w:rsid w:val="00671FCA"/>
    <w:rsid w:val="006A5F48"/>
    <w:rsid w:val="006B53FC"/>
    <w:rsid w:val="006D42CA"/>
    <w:rsid w:val="006E7D5C"/>
    <w:rsid w:val="006F391A"/>
    <w:rsid w:val="00710089"/>
    <w:rsid w:val="007505C8"/>
    <w:rsid w:val="00765F12"/>
    <w:rsid w:val="007C6544"/>
    <w:rsid w:val="007D68ED"/>
    <w:rsid w:val="00865F66"/>
    <w:rsid w:val="00875AED"/>
    <w:rsid w:val="008B4933"/>
    <w:rsid w:val="008B7509"/>
    <w:rsid w:val="008F5CFD"/>
    <w:rsid w:val="00916314"/>
    <w:rsid w:val="00943C52"/>
    <w:rsid w:val="009924D7"/>
    <w:rsid w:val="009E0502"/>
    <w:rsid w:val="00A1196B"/>
    <w:rsid w:val="00A36760"/>
    <w:rsid w:val="00A517A1"/>
    <w:rsid w:val="00A57014"/>
    <w:rsid w:val="00A637E0"/>
    <w:rsid w:val="00A90C21"/>
    <w:rsid w:val="00A95FE8"/>
    <w:rsid w:val="00AA2A29"/>
    <w:rsid w:val="00AC2403"/>
    <w:rsid w:val="00AE156B"/>
    <w:rsid w:val="00AF44C5"/>
    <w:rsid w:val="00B031F1"/>
    <w:rsid w:val="00B1509D"/>
    <w:rsid w:val="00B177E6"/>
    <w:rsid w:val="00B201ED"/>
    <w:rsid w:val="00B655BA"/>
    <w:rsid w:val="00BA2D05"/>
    <w:rsid w:val="00BB4784"/>
    <w:rsid w:val="00BB54F8"/>
    <w:rsid w:val="00BC759E"/>
    <w:rsid w:val="00BF0C76"/>
    <w:rsid w:val="00C00AE7"/>
    <w:rsid w:val="00C40CDF"/>
    <w:rsid w:val="00C421D4"/>
    <w:rsid w:val="00C82922"/>
    <w:rsid w:val="00C93F0B"/>
    <w:rsid w:val="00C96521"/>
    <w:rsid w:val="00CA3C5F"/>
    <w:rsid w:val="00CB3086"/>
    <w:rsid w:val="00CE0BED"/>
    <w:rsid w:val="00CE623B"/>
    <w:rsid w:val="00CF4693"/>
    <w:rsid w:val="00CF5039"/>
    <w:rsid w:val="00D03F09"/>
    <w:rsid w:val="00D04C75"/>
    <w:rsid w:val="00D114D3"/>
    <w:rsid w:val="00D253B0"/>
    <w:rsid w:val="00D27A7E"/>
    <w:rsid w:val="00D30D03"/>
    <w:rsid w:val="00D34138"/>
    <w:rsid w:val="00D43673"/>
    <w:rsid w:val="00D56C90"/>
    <w:rsid w:val="00D57722"/>
    <w:rsid w:val="00DA6476"/>
    <w:rsid w:val="00DB24AF"/>
    <w:rsid w:val="00DC1AA4"/>
    <w:rsid w:val="00DD21DD"/>
    <w:rsid w:val="00DF519A"/>
    <w:rsid w:val="00E00E6D"/>
    <w:rsid w:val="00E26EEB"/>
    <w:rsid w:val="00E314BE"/>
    <w:rsid w:val="00E34C1A"/>
    <w:rsid w:val="00E50F35"/>
    <w:rsid w:val="00E63FD4"/>
    <w:rsid w:val="00E75E87"/>
    <w:rsid w:val="00EA10F3"/>
    <w:rsid w:val="00EA1832"/>
    <w:rsid w:val="00EA628A"/>
    <w:rsid w:val="00ED0B2D"/>
    <w:rsid w:val="00ED44C9"/>
    <w:rsid w:val="00F57100"/>
    <w:rsid w:val="00F6251E"/>
    <w:rsid w:val="00F64B87"/>
    <w:rsid w:val="00F715C3"/>
    <w:rsid w:val="00FB08A0"/>
    <w:rsid w:val="00FB23D6"/>
    <w:rsid w:val="00FD3870"/>
    <w:rsid w:val="00FE767D"/>
    <w:rsid w:val="17DB085A"/>
    <w:rsid w:val="34BC541E"/>
    <w:rsid w:val="3696052C"/>
    <w:rsid w:val="49AB2292"/>
    <w:rsid w:val="78917AFA"/>
    <w:rsid w:val="7E7BC8D3"/>
    <w:rsid w:val="7EF98B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qFormat="1"/>
    <w:lsdException w:name="footnote tex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index heading" w:semiHidden="0" w:uiPriority="0" w:unhideWhenUsed="0" w:qFormat="1"/>
    <w:lsdException w:name="caption" w:semiHidden="0" w:uiPriority="0" w:unhideWhenUsed="0" w:qFormat="1"/>
    <w:lsdException w:name="table of figures" w:semiHidden="0" w:uiPriority="0" w:unhideWhenUsed="0" w:qFormat="1"/>
    <w:lsdException w:name="envelope return" w:semiHidden="0" w:uiPriority="0" w:unhideWhenUsed="0" w:qFormat="1"/>
    <w:lsdException w:name="annotation reference" w:semiHidden="0" w:unhideWhenUsed="0" w:qFormat="1"/>
    <w:lsdException w:name="page number" w:semiHidden="0" w:uiPriority="0" w:unhideWhenUsed="0" w:qFormat="1"/>
    <w:lsdException w:name="endnote text" w:semiHidden="0" w:uiPriority="0" w:unhideWhenUsed="0" w:qFormat="1"/>
    <w:lsdException w:name="toa heading" w:semiHidden="0"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iPriority="10" w:unhideWhenUsed="0" w:qFormat="1"/>
    <w:lsdException w:name="Closing"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List Continue 2" w:semiHidden="0" w:uiPriority="0" w:unhideWhenUsed="0" w:qFormat="1"/>
    <w:lsdException w:name="List Continue 3" w:semiHidden="0" w:uiPriority="0" w:unhideWhenUsed="0" w:qFormat="1"/>
    <w:lsdException w:name="Subtitle" w:semiHidden="0" w:uiPriority="0" w:unhideWhenUsed="0" w:qFormat="1"/>
    <w:lsdException w:name="Date"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qFormat="1"/>
    <w:lsdException w:name="Strong" w:semiHidden="0" w:uiPriority="22"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Address" w:semiHidden="0" w:uiPriority="0" w:unhideWhenUsed="0" w:qFormat="1"/>
    <w:lsdException w:name="HTML Code" w:semiHidden="0" w:uiPriority="0" w:unhideWhenUsed="0" w:qFormat="1"/>
    <w:lsdException w:name="HTML Preformatted" w:semiHidden="0" w:uiPriority="0" w:unhideWhenUsed="0" w:qFormat="1"/>
    <w:lsdException w:name="HTML Typewriter" w:semiHidden="0" w:uiPriority="0" w:unhideWhenUsed="0" w:qFormat="1"/>
    <w:lsdException w:name="annotation subject" w:semiHidden="0" w:unhideWhenUsed="0"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pPr>
      <w:suppressAutoHyphens/>
    </w:pPr>
    <w:rPr>
      <w:rFonts w:eastAsia="SimSun;Times New Roman"/>
      <w:sz w:val="24"/>
      <w:szCs w:val="24"/>
      <w:lang w:eastAsia="ar-SA"/>
    </w:rPr>
  </w:style>
  <w:style w:type="paragraph" w:styleId="1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f8"/>
    <w:next w:val="af8"/>
    <w:uiPriority w:val="1"/>
    <w:qFormat/>
    <w:pPr>
      <w:keepNext/>
      <w:numPr>
        <w:numId w:val="1"/>
      </w:numPr>
      <w:spacing w:before="240" w:after="60"/>
      <w:jc w:val="center"/>
      <w:outlineLvl w:val="0"/>
    </w:pPr>
    <w:rPr>
      <w:rFonts w:eastAsia="Times New Roman"/>
      <w:b/>
      <w:kern w:val="2"/>
      <w:sz w:val="36"/>
      <w:szCs w:val="20"/>
    </w:rPr>
  </w:style>
  <w:style w:type="paragraph" w:styleId="24">
    <w:name w:val="heading 2"/>
    <w:aliases w:val="H2,H2 Знак,Заголовок 21,2,h2,Б2,RTC,iz2,Numbered text 3,HD2,heading 2,Heading 2 Hidden,Раздел Знак,Level 2 Topic Heading,H21,Major,CHS,H2-Heading 2,l2,Header2,22,heading2,list2,A,A.B.C.,list 2,Heading2,Heading Indent No L2,H,ç2,Char,2 headli"/>
    <w:basedOn w:val="af8"/>
    <w:next w:val="af8"/>
    <w:uiPriority w:val="2"/>
    <w:qFormat/>
    <w:pPr>
      <w:keepNext/>
      <w:widowControl w:val="0"/>
      <w:tabs>
        <w:tab w:val="left" w:pos="0"/>
      </w:tabs>
      <w:autoSpaceDE w:val="0"/>
      <w:spacing w:before="240" w:after="60"/>
      <w:ind w:left="432" w:hanging="432"/>
      <w:outlineLvl w:val="1"/>
    </w:pPr>
    <w:rPr>
      <w:rFonts w:ascii="Cambria;Caladea" w:eastAsia="Times New Roman" w:hAnsi="Cambria;Caladea" w:cs="Cambria;Caladea"/>
      <w:b/>
      <w:bCs/>
      <w:i/>
      <w:iCs/>
      <w:sz w:val="28"/>
      <w:szCs w:val="28"/>
    </w:rPr>
  </w:style>
  <w:style w:type="paragraph" w:styleId="34">
    <w:name w:val="heading 3"/>
    <w:basedOn w:val="af8"/>
    <w:next w:val="af8"/>
    <w:uiPriority w:val="9"/>
    <w:qFormat/>
    <w:pPr>
      <w:keepNext/>
      <w:tabs>
        <w:tab w:val="left" w:pos="0"/>
      </w:tabs>
      <w:spacing w:before="240" w:after="60"/>
      <w:ind w:left="432" w:hanging="432"/>
      <w:outlineLvl w:val="2"/>
    </w:pPr>
    <w:rPr>
      <w:rFonts w:ascii="Cambria;Caladea" w:eastAsia="Times New Roman" w:hAnsi="Cambria;Caladea" w:cs="Cambria;Caladea"/>
      <w:b/>
      <w:bCs/>
      <w:sz w:val="26"/>
      <w:szCs w:val="26"/>
    </w:rPr>
  </w:style>
  <w:style w:type="paragraph" w:styleId="40">
    <w:name w:val="heading 4"/>
    <w:aliases w:val="(подпункт),c4,H4,Заголовок 4/2,Знак8"/>
    <w:basedOn w:val="af8"/>
    <w:next w:val="af8"/>
    <w:uiPriority w:val="9"/>
    <w:qFormat/>
    <w:pPr>
      <w:keepNext/>
      <w:tabs>
        <w:tab w:val="left" w:pos="0"/>
      </w:tabs>
      <w:spacing w:before="240" w:after="60"/>
      <w:ind w:left="432" w:hanging="432"/>
      <w:outlineLvl w:val="3"/>
    </w:pPr>
    <w:rPr>
      <w:rFonts w:ascii="Calibri;Trebuchet MS" w:eastAsia="Times New Roman" w:hAnsi="Calibri;Trebuchet MS" w:cs="Calibri;Trebuchet MS"/>
      <w:b/>
      <w:bCs/>
      <w:sz w:val="28"/>
      <w:szCs w:val="28"/>
    </w:rPr>
  </w:style>
  <w:style w:type="paragraph" w:styleId="5">
    <w:name w:val="heading 5"/>
    <w:basedOn w:val="24"/>
    <w:next w:val="af9"/>
    <w:qFormat/>
    <w:pPr>
      <w:keepLines/>
      <w:widowControl/>
      <w:tabs>
        <w:tab w:val="left" w:pos="1985"/>
      </w:tabs>
      <w:suppressAutoHyphens w:val="0"/>
      <w:autoSpaceDE/>
      <w:spacing w:line="288" w:lineRule="auto"/>
      <w:ind w:left="0" w:firstLine="454"/>
      <w:jc w:val="both"/>
      <w:outlineLvl w:val="4"/>
    </w:pPr>
    <w:rPr>
      <w:rFonts w:ascii="Times New Roman" w:hAnsi="Times New Roman" w:cs="Times New Roman"/>
      <w:bCs w:val="0"/>
      <w:i w:val="0"/>
      <w:iCs w:val="0"/>
      <w:sz w:val="24"/>
      <w:szCs w:val="24"/>
    </w:rPr>
  </w:style>
  <w:style w:type="paragraph" w:styleId="60">
    <w:name w:val="heading 6"/>
    <w:aliases w:val="Текст подраздела"/>
    <w:basedOn w:val="af8"/>
    <w:next w:val="af8"/>
    <w:qFormat/>
    <w:pPr>
      <w:keepNext/>
      <w:tabs>
        <w:tab w:val="left" w:pos="0"/>
      </w:tabs>
      <w:ind w:left="432" w:hanging="432"/>
      <w:jc w:val="both"/>
      <w:outlineLvl w:val="5"/>
    </w:pPr>
    <w:rPr>
      <w:rFonts w:eastAsia="Times New Roman"/>
      <w:szCs w:val="20"/>
    </w:rPr>
  </w:style>
  <w:style w:type="paragraph" w:styleId="7">
    <w:name w:val="heading 7"/>
    <w:basedOn w:val="af8"/>
    <w:next w:val="af8"/>
    <w:qFormat/>
    <w:pPr>
      <w:numPr>
        <w:ilvl w:val="6"/>
        <w:numId w:val="2"/>
      </w:numPr>
      <w:suppressAutoHyphens w:val="0"/>
      <w:spacing w:before="240" w:after="60"/>
      <w:jc w:val="both"/>
      <w:outlineLvl w:val="6"/>
    </w:pPr>
    <w:rPr>
      <w:rFonts w:ascii="Tahoma" w:eastAsia="Times New Roman" w:hAnsi="Tahoma" w:cs="Tahoma"/>
    </w:rPr>
  </w:style>
  <w:style w:type="paragraph" w:styleId="8">
    <w:name w:val="heading 8"/>
    <w:basedOn w:val="af8"/>
    <w:next w:val="af8"/>
    <w:qFormat/>
    <w:pPr>
      <w:numPr>
        <w:ilvl w:val="7"/>
        <w:numId w:val="2"/>
      </w:numPr>
      <w:suppressAutoHyphens w:val="0"/>
      <w:spacing w:before="240" w:after="60"/>
      <w:jc w:val="both"/>
      <w:outlineLvl w:val="7"/>
    </w:pPr>
    <w:rPr>
      <w:rFonts w:ascii="Tahoma" w:eastAsia="Times New Roman" w:hAnsi="Tahoma" w:cs="Tahoma"/>
      <w:i/>
      <w:iCs/>
    </w:rPr>
  </w:style>
  <w:style w:type="paragraph" w:styleId="9">
    <w:name w:val="heading 9"/>
    <w:basedOn w:val="af8"/>
    <w:next w:val="af8"/>
    <w:qFormat/>
    <w:pPr>
      <w:numPr>
        <w:ilvl w:val="8"/>
        <w:numId w:val="2"/>
      </w:numPr>
      <w:suppressAutoHyphens w:val="0"/>
      <w:spacing w:before="240" w:after="60"/>
      <w:jc w:val="both"/>
      <w:outlineLvl w:val="8"/>
    </w:pPr>
    <w:rPr>
      <w:rFonts w:ascii="Arial" w:eastAsia="Times New Roman" w:hAnsi="Arial" w:cs="Arial"/>
      <w:sz w:val="2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9">
    <w:name w:val="Текст пункта"/>
    <w:qFormat/>
    <w:pPr>
      <w:suppressAutoHyphens/>
      <w:spacing w:after="120"/>
      <w:ind w:firstLine="454"/>
    </w:pPr>
    <w:rPr>
      <w:rFonts w:eastAsia="Times New Roman"/>
      <w:sz w:val="28"/>
    </w:rPr>
  </w:style>
  <w:style w:type="character" w:styleId="afd">
    <w:name w:val="annotation reference"/>
    <w:uiPriority w:val="99"/>
    <w:qFormat/>
    <w:rPr>
      <w:sz w:val="16"/>
      <w:szCs w:val="16"/>
    </w:rPr>
  </w:style>
  <w:style w:type="character" w:styleId="afe">
    <w:name w:val="Emphasis"/>
    <w:qFormat/>
    <w:rPr>
      <w:i/>
      <w:iCs/>
    </w:rPr>
  </w:style>
  <w:style w:type="character" w:styleId="aff">
    <w:name w:val="Hyperlink"/>
    <w:basedOn w:val="afa"/>
    <w:uiPriority w:val="99"/>
    <w:semiHidden/>
    <w:unhideWhenUsed/>
    <w:qFormat/>
    <w:rPr>
      <w:color w:val="0000FF"/>
      <w:u w:val="single"/>
    </w:rPr>
  </w:style>
  <w:style w:type="character" w:styleId="HTML">
    <w:name w:val="HTML Code"/>
    <w:qFormat/>
    <w:rPr>
      <w:rFonts w:ascii="Courier New" w:eastAsia="Courier New" w:hAnsi="Courier New" w:cs="Courier New"/>
      <w:b/>
      <w:bCs/>
      <w:sz w:val="20"/>
      <w:szCs w:val="20"/>
    </w:rPr>
  </w:style>
  <w:style w:type="character" w:styleId="aff0">
    <w:name w:val="page number"/>
    <w:qFormat/>
  </w:style>
  <w:style w:type="character" w:styleId="HTML0">
    <w:name w:val="HTML Typewriter"/>
    <w:qFormat/>
    <w:rPr>
      <w:rFonts w:ascii="Courier New" w:eastAsia="Times New Roman" w:hAnsi="Courier New" w:cs="Courier New"/>
      <w:sz w:val="20"/>
      <w:szCs w:val="20"/>
    </w:rPr>
  </w:style>
  <w:style w:type="paragraph" w:styleId="aff1">
    <w:name w:val="Balloon Text"/>
    <w:basedOn w:val="af8"/>
    <w:uiPriority w:val="99"/>
    <w:qFormat/>
    <w:rPr>
      <w:rFonts w:ascii="Tahoma" w:hAnsi="Tahoma" w:cs="Tahoma"/>
      <w:sz w:val="16"/>
      <w:szCs w:val="16"/>
    </w:rPr>
  </w:style>
  <w:style w:type="paragraph" w:styleId="25">
    <w:name w:val="Body Text 2"/>
    <w:basedOn w:val="af8"/>
    <w:qFormat/>
    <w:pPr>
      <w:tabs>
        <w:tab w:val="left" w:pos="567"/>
      </w:tabs>
      <w:suppressAutoHyphens w:val="0"/>
      <w:spacing w:before="120"/>
      <w:ind w:left="567" w:hanging="567"/>
      <w:jc w:val="both"/>
    </w:pPr>
    <w:rPr>
      <w:rFonts w:eastAsia="Times New Roman"/>
      <w:szCs w:val="20"/>
    </w:rPr>
  </w:style>
  <w:style w:type="paragraph" w:styleId="50">
    <w:name w:val="List Number 5"/>
    <w:basedOn w:val="af8"/>
    <w:qFormat/>
    <w:pPr>
      <w:tabs>
        <w:tab w:val="left" w:pos="1492"/>
      </w:tabs>
      <w:suppressAutoHyphens w:val="0"/>
      <w:spacing w:before="120"/>
      <w:ind w:left="1492" w:hanging="360"/>
      <w:jc w:val="both"/>
    </w:pPr>
    <w:rPr>
      <w:rFonts w:eastAsia="Times New Roman"/>
      <w:szCs w:val="20"/>
      <w:lang w:eastAsia="ru-RU"/>
    </w:rPr>
  </w:style>
  <w:style w:type="paragraph" w:styleId="aff2">
    <w:name w:val="Closing"/>
    <w:basedOn w:val="af8"/>
    <w:next w:val="af8"/>
    <w:qFormat/>
    <w:pPr>
      <w:pageBreakBefore/>
      <w:suppressAutoHyphens w:val="0"/>
      <w:spacing w:after="240" w:line="288" w:lineRule="auto"/>
      <w:jc w:val="right"/>
    </w:pPr>
    <w:rPr>
      <w:rFonts w:ascii="Tahoma" w:eastAsia="Times New Roman" w:hAnsi="Tahoma" w:cs="Tahoma"/>
      <w:b/>
      <w:caps/>
      <w:szCs w:val="20"/>
      <w:lang w:eastAsia="en-US"/>
    </w:rPr>
  </w:style>
  <w:style w:type="paragraph" w:styleId="aff3">
    <w:name w:val="Normal Indent"/>
    <w:basedOn w:val="af8"/>
    <w:qFormat/>
    <w:pPr>
      <w:keepNext/>
      <w:suppressAutoHyphens w:val="0"/>
      <w:spacing w:before="120" w:line="360" w:lineRule="auto"/>
      <w:ind w:firstLine="720"/>
      <w:jc w:val="both"/>
    </w:pPr>
    <w:rPr>
      <w:rFonts w:eastAsia="Times New Roman"/>
      <w:lang w:eastAsia="ru-RU"/>
    </w:rPr>
  </w:style>
  <w:style w:type="paragraph" w:styleId="26">
    <w:name w:val="envelope return"/>
    <w:basedOn w:val="af8"/>
    <w:qFormat/>
    <w:pPr>
      <w:keepNext/>
      <w:suppressAutoHyphens w:val="0"/>
    </w:pPr>
    <w:rPr>
      <w:rFonts w:ascii="Arial" w:eastAsia="Times New Roman" w:hAnsi="Arial" w:cs="Arial"/>
      <w:sz w:val="20"/>
      <w:szCs w:val="20"/>
      <w:lang w:eastAsia="ru-RU"/>
    </w:rPr>
  </w:style>
  <w:style w:type="paragraph" w:styleId="aff4">
    <w:name w:val="Plain Text"/>
    <w:qFormat/>
    <w:pPr>
      <w:widowControl w:val="0"/>
      <w:suppressAutoHyphens/>
    </w:pPr>
    <w:rPr>
      <w:rFonts w:ascii="Courier New" w:eastAsia="Arial" w:hAnsi="Courier New" w:cs="Courier New"/>
      <w:kern w:val="2"/>
      <w:lang w:eastAsia="ar-SA"/>
    </w:rPr>
  </w:style>
  <w:style w:type="paragraph" w:styleId="35">
    <w:name w:val="Body Text Indent 3"/>
    <w:basedOn w:val="af8"/>
    <w:qFormat/>
    <w:pPr>
      <w:spacing w:after="120"/>
      <w:ind w:left="283"/>
    </w:pPr>
    <w:rPr>
      <w:sz w:val="16"/>
      <w:szCs w:val="16"/>
    </w:rPr>
  </w:style>
  <w:style w:type="paragraph" w:styleId="aff5">
    <w:name w:val="endnote text"/>
    <w:basedOn w:val="af8"/>
    <w:qFormat/>
    <w:pPr>
      <w:keepNext/>
      <w:suppressAutoHyphens w:val="0"/>
      <w:spacing w:before="120"/>
      <w:contextualSpacing/>
    </w:pPr>
    <w:rPr>
      <w:rFonts w:eastAsia="Calibri;Trebuchet MS"/>
      <w:sz w:val="20"/>
      <w:szCs w:val="20"/>
      <w:lang w:eastAsia="en-US"/>
    </w:rPr>
  </w:style>
  <w:style w:type="paragraph" w:styleId="aff6">
    <w:name w:val="caption"/>
    <w:basedOn w:val="af8"/>
    <w:next w:val="af8"/>
    <w:qFormat/>
    <w:pPr>
      <w:suppressAutoHyphens w:val="0"/>
      <w:spacing w:before="20" w:after="120" w:line="360" w:lineRule="auto"/>
      <w:jc w:val="both"/>
    </w:pPr>
    <w:rPr>
      <w:rFonts w:eastAsia="Times New Roman"/>
      <w:b/>
      <w:bCs/>
      <w:sz w:val="20"/>
      <w:szCs w:val="20"/>
      <w:lang w:eastAsia="ru-RU"/>
    </w:rPr>
  </w:style>
  <w:style w:type="paragraph" w:styleId="aff7">
    <w:name w:val="annotation text"/>
    <w:basedOn w:val="af8"/>
    <w:uiPriority w:val="99"/>
    <w:qFormat/>
    <w:rPr>
      <w:sz w:val="20"/>
      <w:szCs w:val="20"/>
    </w:rPr>
  </w:style>
  <w:style w:type="paragraph" w:styleId="1b">
    <w:name w:val="index 1"/>
    <w:basedOn w:val="af8"/>
    <w:next w:val="af8"/>
    <w:uiPriority w:val="99"/>
    <w:qFormat/>
    <w:pPr>
      <w:widowControl w:val="0"/>
      <w:ind w:left="240" w:hanging="240"/>
    </w:pPr>
    <w:rPr>
      <w:rFonts w:eastAsia="Lucida Sans Unicode;Noto Sans M" w:cs="Mangal;Andale Mono"/>
      <w:color w:val="00000A"/>
      <w:szCs w:val="21"/>
      <w:lang w:eastAsia="zh-CN" w:bidi="hi-IN"/>
    </w:rPr>
  </w:style>
  <w:style w:type="paragraph" w:styleId="aff8">
    <w:name w:val="annotation subject"/>
    <w:basedOn w:val="aff7"/>
    <w:next w:val="aff7"/>
    <w:uiPriority w:val="99"/>
    <w:qFormat/>
    <w:rPr>
      <w:b/>
      <w:bCs/>
    </w:rPr>
  </w:style>
  <w:style w:type="paragraph" w:styleId="aff9">
    <w:name w:val="Document Map"/>
    <w:basedOn w:val="af8"/>
    <w:qFormat/>
    <w:pPr>
      <w:shd w:val="clear" w:color="auto" w:fill="000080"/>
      <w:suppressAutoHyphens w:val="0"/>
      <w:spacing w:before="20" w:after="120" w:line="360" w:lineRule="auto"/>
      <w:jc w:val="both"/>
    </w:pPr>
    <w:rPr>
      <w:rFonts w:eastAsia="Times New Roman"/>
      <w:sz w:val="20"/>
      <w:szCs w:val="20"/>
    </w:rPr>
  </w:style>
  <w:style w:type="paragraph" w:styleId="affa">
    <w:name w:val="footnote text"/>
    <w:basedOn w:val="af8"/>
    <w:qFormat/>
    <w:pPr>
      <w:suppressAutoHyphens w:val="0"/>
    </w:pPr>
    <w:rPr>
      <w:rFonts w:ascii="Calibri;Trebuchet MS" w:eastAsia="Times New Roman" w:hAnsi="Calibri;Trebuchet MS" w:cs="Calibri;Trebuchet MS"/>
      <w:sz w:val="20"/>
      <w:szCs w:val="20"/>
    </w:rPr>
  </w:style>
  <w:style w:type="paragraph" w:styleId="80">
    <w:name w:val="toc 8"/>
    <w:basedOn w:val="af8"/>
    <w:next w:val="af8"/>
    <w:qFormat/>
    <w:pPr>
      <w:suppressAutoHyphens w:val="0"/>
      <w:spacing w:before="20" w:after="120" w:line="360" w:lineRule="auto"/>
      <w:ind w:left="1680"/>
      <w:jc w:val="both"/>
    </w:pPr>
    <w:rPr>
      <w:rFonts w:eastAsia="Times New Roman"/>
      <w:szCs w:val="20"/>
      <w:lang w:eastAsia="ru-RU"/>
    </w:rPr>
  </w:style>
  <w:style w:type="paragraph" w:styleId="36">
    <w:name w:val="List Number 3"/>
    <w:basedOn w:val="af8"/>
    <w:qFormat/>
    <w:pPr>
      <w:tabs>
        <w:tab w:val="left" w:pos="926"/>
      </w:tabs>
      <w:suppressAutoHyphens w:val="0"/>
      <w:spacing w:before="120"/>
      <w:ind w:left="926" w:hanging="360"/>
      <w:jc w:val="both"/>
    </w:pPr>
    <w:rPr>
      <w:rFonts w:eastAsia="Times New Roman"/>
      <w:szCs w:val="20"/>
      <w:lang w:eastAsia="ru-RU"/>
    </w:rPr>
  </w:style>
  <w:style w:type="paragraph" w:styleId="HTML1">
    <w:name w:val="HTML Address"/>
    <w:basedOn w:val="af8"/>
    <w:qFormat/>
    <w:pPr>
      <w:suppressAutoHyphens w:val="0"/>
      <w:spacing w:before="20" w:after="120" w:line="360" w:lineRule="auto"/>
      <w:jc w:val="both"/>
    </w:pPr>
    <w:rPr>
      <w:rFonts w:eastAsia="Times New Roman"/>
      <w:i/>
      <w:iCs/>
      <w:szCs w:val="20"/>
    </w:rPr>
  </w:style>
  <w:style w:type="paragraph" w:styleId="affb">
    <w:name w:val="header"/>
    <w:basedOn w:val="af8"/>
    <w:uiPriority w:val="99"/>
    <w:qFormat/>
    <w:pPr>
      <w:tabs>
        <w:tab w:val="center" w:pos="4677"/>
        <w:tab w:val="right" w:pos="9355"/>
      </w:tabs>
    </w:pPr>
  </w:style>
  <w:style w:type="paragraph" w:styleId="90">
    <w:name w:val="toc 9"/>
    <w:basedOn w:val="af8"/>
    <w:next w:val="af8"/>
    <w:qFormat/>
    <w:pPr>
      <w:suppressAutoHyphens w:val="0"/>
      <w:spacing w:before="20" w:after="120" w:line="360" w:lineRule="auto"/>
      <w:ind w:left="1920"/>
      <w:jc w:val="both"/>
    </w:pPr>
    <w:rPr>
      <w:rFonts w:eastAsia="Times New Roman"/>
      <w:szCs w:val="20"/>
      <w:lang w:eastAsia="ru-RU"/>
    </w:rPr>
  </w:style>
  <w:style w:type="paragraph" w:styleId="70">
    <w:name w:val="toc 7"/>
    <w:basedOn w:val="af8"/>
    <w:next w:val="af8"/>
    <w:qFormat/>
    <w:pPr>
      <w:suppressAutoHyphens w:val="0"/>
      <w:spacing w:before="20" w:after="120" w:line="360" w:lineRule="auto"/>
      <w:ind w:left="1440"/>
      <w:jc w:val="both"/>
    </w:pPr>
    <w:rPr>
      <w:rFonts w:eastAsia="Times New Roman"/>
      <w:szCs w:val="20"/>
      <w:lang w:eastAsia="ru-RU"/>
    </w:rPr>
  </w:style>
  <w:style w:type="paragraph" w:styleId="affc">
    <w:name w:val="Body Text"/>
    <w:basedOn w:val="af8"/>
    <w:qFormat/>
    <w:pPr>
      <w:jc w:val="center"/>
    </w:pPr>
    <w:rPr>
      <w:b/>
      <w:sz w:val="28"/>
      <w:szCs w:val="28"/>
    </w:rPr>
  </w:style>
  <w:style w:type="paragraph" w:styleId="41">
    <w:name w:val="List Number 4"/>
    <w:basedOn w:val="af8"/>
    <w:qFormat/>
    <w:pPr>
      <w:tabs>
        <w:tab w:val="left" w:pos="1209"/>
      </w:tabs>
      <w:suppressAutoHyphens w:val="0"/>
      <w:spacing w:before="120"/>
      <w:ind w:left="1209" w:hanging="360"/>
      <w:jc w:val="both"/>
    </w:pPr>
    <w:rPr>
      <w:rFonts w:eastAsia="Times New Roman"/>
      <w:szCs w:val="20"/>
      <w:lang w:eastAsia="ru-RU"/>
    </w:rPr>
  </w:style>
  <w:style w:type="paragraph" w:styleId="affd">
    <w:name w:val="toa heading"/>
    <w:basedOn w:val="af8"/>
    <w:next w:val="af8"/>
    <w:qFormat/>
    <w:pPr>
      <w:suppressAutoHyphens w:val="0"/>
      <w:spacing w:before="120"/>
    </w:pPr>
    <w:rPr>
      <w:rFonts w:ascii="Arial" w:eastAsia="Times New Roman" w:hAnsi="Arial" w:cs="Arial"/>
      <w:b/>
      <w:szCs w:val="20"/>
      <w:lang w:eastAsia="ru-RU"/>
    </w:rPr>
  </w:style>
  <w:style w:type="paragraph" w:styleId="affe">
    <w:name w:val="index heading"/>
    <w:basedOn w:val="af8"/>
    <w:next w:val="1b"/>
    <w:qFormat/>
    <w:pPr>
      <w:widowControl w:val="0"/>
      <w:suppressLineNumbers/>
      <w:spacing w:after="200" w:line="276" w:lineRule="auto"/>
    </w:pPr>
    <w:rPr>
      <w:rFonts w:eastAsia="Lucida Sans Unicode;Noto Sans M" w:cs="Mangal;Andale Mono"/>
      <w:color w:val="00000A"/>
      <w:lang w:eastAsia="zh-CN" w:bidi="hi-IN"/>
    </w:rPr>
  </w:style>
  <w:style w:type="paragraph" w:styleId="1c">
    <w:name w:val="toc 1"/>
    <w:basedOn w:val="af8"/>
    <w:next w:val="af8"/>
    <w:qFormat/>
    <w:rPr>
      <w:rFonts w:eastAsia="Times New Roman"/>
      <w:szCs w:val="20"/>
    </w:rPr>
  </w:style>
  <w:style w:type="paragraph" w:styleId="61">
    <w:name w:val="toc 6"/>
    <w:basedOn w:val="af8"/>
    <w:next w:val="af8"/>
    <w:qFormat/>
    <w:pPr>
      <w:suppressAutoHyphens w:val="0"/>
      <w:spacing w:before="20" w:after="120" w:line="360" w:lineRule="auto"/>
      <w:ind w:left="1200"/>
      <w:jc w:val="both"/>
    </w:pPr>
    <w:rPr>
      <w:rFonts w:eastAsia="Times New Roman"/>
      <w:szCs w:val="20"/>
      <w:lang w:eastAsia="ru-RU"/>
    </w:rPr>
  </w:style>
  <w:style w:type="paragraph" w:styleId="afff">
    <w:name w:val="table of figures"/>
    <w:basedOn w:val="1d"/>
    <w:next w:val="1d"/>
    <w:qFormat/>
    <w:pPr>
      <w:keepNext/>
      <w:suppressAutoHyphens w:val="0"/>
      <w:spacing w:line="360" w:lineRule="auto"/>
      <w:jc w:val="center"/>
    </w:pPr>
    <w:rPr>
      <w:rFonts w:ascii="Tahoma" w:eastAsia="Times New Roman" w:hAnsi="Tahoma" w:cs="Tahoma"/>
      <w:sz w:val="24"/>
      <w:szCs w:val="24"/>
      <w:lang w:eastAsia="ru-RU"/>
    </w:rPr>
  </w:style>
  <w:style w:type="paragraph" w:customStyle="1" w:styleId="1d">
    <w:name w:val="Обычный1"/>
    <w:uiPriority w:val="99"/>
    <w:qFormat/>
    <w:pPr>
      <w:suppressAutoHyphens/>
    </w:pPr>
    <w:rPr>
      <w:rFonts w:eastAsia="Arial"/>
      <w:lang w:eastAsia="ar-SA"/>
    </w:rPr>
  </w:style>
  <w:style w:type="paragraph" w:styleId="37">
    <w:name w:val="toc 3"/>
    <w:basedOn w:val="af8"/>
    <w:next w:val="af8"/>
    <w:qFormat/>
    <w:pPr>
      <w:tabs>
        <w:tab w:val="left" w:pos="2262"/>
        <w:tab w:val="right" w:leader="dot" w:pos="10080"/>
      </w:tabs>
      <w:suppressAutoHyphens w:val="0"/>
      <w:spacing w:before="20" w:after="120" w:line="360" w:lineRule="auto"/>
      <w:ind w:left="1512" w:hanging="666"/>
    </w:pPr>
    <w:rPr>
      <w:rFonts w:eastAsia="Times New Roman"/>
      <w:i/>
      <w:iCs/>
      <w:lang w:eastAsia="ru-RU"/>
    </w:rPr>
  </w:style>
  <w:style w:type="paragraph" w:styleId="27">
    <w:name w:val="toc 2"/>
    <w:basedOn w:val="af8"/>
    <w:next w:val="af8"/>
    <w:qFormat/>
    <w:pPr>
      <w:tabs>
        <w:tab w:val="left" w:pos="851"/>
        <w:tab w:val="right" w:leader="dot" w:pos="9214"/>
      </w:tabs>
      <w:suppressAutoHyphens w:val="0"/>
      <w:spacing w:before="20" w:after="120" w:line="360" w:lineRule="auto"/>
      <w:ind w:left="879" w:right="289" w:hanging="522"/>
    </w:pPr>
    <w:rPr>
      <w:rFonts w:eastAsia="Times New Roman"/>
      <w:lang w:eastAsia="ru-RU"/>
    </w:rPr>
  </w:style>
  <w:style w:type="paragraph" w:styleId="42">
    <w:name w:val="toc 4"/>
    <w:basedOn w:val="af8"/>
    <w:next w:val="af8"/>
    <w:qFormat/>
    <w:pPr>
      <w:suppressAutoHyphens w:val="0"/>
      <w:spacing w:before="20" w:after="120" w:line="360" w:lineRule="auto"/>
      <w:ind w:left="600"/>
    </w:pPr>
    <w:rPr>
      <w:rFonts w:eastAsia="Times New Roman"/>
      <w:szCs w:val="21"/>
      <w:lang w:eastAsia="ru-RU"/>
    </w:rPr>
  </w:style>
  <w:style w:type="paragraph" w:styleId="51">
    <w:name w:val="toc 5"/>
    <w:basedOn w:val="af8"/>
    <w:next w:val="af8"/>
    <w:qFormat/>
    <w:pPr>
      <w:suppressAutoHyphens w:val="0"/>
      <w:spacing w:before="20" w:after="120" w:line="360" w:lineRule="auto"/>
      <w:ind w:left="960"/>
      <w:jc w:val="both"/>
    </w:pPr>
    <w:rPr>
      <w:rFonts w:eastAsia="Times New Roman"/>
      <w:szCs w:val="20"/>
      <w:lang w:eastAsia="ru-RU"/>
    </w:rPr>
  </w:style>
  <w:style w:type="paragraph" w:styleId="afff0">
    <w:name w:val="Note Heading"/>
    <w:basedOn w:val="af8"/>
    <w:next w:val="af8"/>
    <w:qFormat/>
    <w:pPr>
      <w:suppressAutoHyphens w:val="0"/>
      <w:spacing w:before="120"/>
      <w:jc w:val="both"/>
    </w:pPr>
    <w:rPr>
      <w:rFonts w:eastAsia="Times New Roman"/>
    </w:rPr>
  </w:style>
  <w:style w:type="paragraph" w:styleId="afff1">
    <w:name w:val="Date"/>
    <w:basedOn w:val="af8"/>
    <w:next w:val="af8"/>
    <w:qFormat/>
    <w:pPr>
      <w:keepNext/>
      <w:suppressAutoHyphens w:val="0"/>
    </w:pPr>
    <w:rPr>
      <w:rFonts w:eastAsia="Times New Roman"/>
      <w:szCs w:val="20"/>
    </w:rPr>
  </w:style>
  <w:style w:type="paragraph" w:styleId="52">
    <w:name w:val="List Bullet 5"/>
    <w:basedOn w:val="af8"/>
    <w:qFormat/>
    <w:pPr>
      <w:tabs>
        <w:tab w:val="left" w:pos="1492"/>
      </w:tabs>
      <w:suppressAutoHyphens w:val="0"/>
      <w:spacing w:before="120"/>
      <w:ind w:left="1492" w:hanging="360"/>
      <w:jc w:val="both"/>
    </w:pPr>
    <w:rPr>
      <w:rFonts w:eastAsia="Times New Roman"/>
      <w:szCs w:val="20"/>
      <w:lang w:eastAsia="ru-RU"/>
    </w:rPr>
  </w:style>
  <w:style w:type="paragraph" w:styleId="28">
    <w:name w:val="Body Text First Indent 2"/>
    <w:basedOn w:val="afff2"/>
    <w:qFormat/>
    <w:pPr>
      <w:shd w:val="clear" w:color="auto" w:fill="auto"/>
      <w:suppressAutoHyphens w:val="0"/>
      <w:spacing w:after="120"/>
      <w:ind w:left="283" w:firstLine="210"/>
    </w:pPr>
    <w:rPr>
      <w:sz w:val="28"/>
      <w:lang w:eastAsia="ru-RU"/>
    </w:rPr>
  </w:style>
  <w:style w:type="paragraph" w:styleId="afff2">
    <w:name w:val="Body Text Indent"/>
    <w:basedOn w:val="af8"/>
    <w:qFormat/>
    <w:pPr>
      <w:shd w:val="clear" w:color="auto" w:fill="FFFFFF"/>
      <w:ind w:firstLine="567"/>
    </w:pPr>
    <w:rPr>
      <w:rFonts w:eastAsia="Times New Roman"/>
      <w:color w:val="000000"/>
      <w:sz w:val="22"/>
    </w:rPr>
  </w:style>
  <w:style w:type="paragraph" w:styleId="43">
    <w:name w:val="List Bullet 4"/>
    <w:basedOn w:val="af8"/>
    <w:qFormat/>
    <w:pPr>
      <w:suppressAutoHyphens w:val="0"/>
      <w:ind w:left="849" w:hanging="283"/>
    </w:pPr>
    <w:rPr>
      <w:rFonts w:eastAsia="Times New Roman"/>
      <w:sz w:val="20"/>
      <w:szCs w:val="20"/>
      <w:lang w:eastAsia="ru-RU"/>
    </w:rPr>
  </w:style>
  <w:style w:type="paragraph" w:styleId="afff3">
    <w:name w:val="List Bullet"/>
    <w:basedOn w:val="afff4"/>
    <w:qFormat/>
    <w:pPr>
      <w:suppressAutoHyphens w:val="0"/>
      <w:spacing w:after="240" w:line="240" w:lineRule="atLeast"/>
      <w:ind w:left="567"/>
      <w:jc w:val="both"/>
    </w:pPr>
    <w:rPr>
      <w:rFonts w:eastAsia="Arial" w:cs="Times New Roman"/>
      <w:b w:val="0"/>
      <w:spacing w:val="-5"/>
      <w:sz w:val="20"/>
      <w:szCs w:val="20"/>
      <w:lang w:eastAsia="ru-RU"/>
    </w:rPr>
  </w:style>
  <w:style w:type="paragraph" w:styleId="afff4">
    <w:name w:val="List"/>
    <w:basedOn w:val="affc"/>
    <w:qFormat/>
    <w:rPr>
      <w:rFonts w:ascii="Arial" w:hAnsi="Arial" w:cs="Mangal;Andale Mono"/>
    </w:rPr>
  </w:style>
  <w:style w:type="paragraph" w:styleId="29">
    <w:name w:val="List Bullet 2"/>
    <w:basedOn w:val="af8"/>
    <w:qFormat/>
    <w:pPr>
      <w:tabs>
        <w:tab w:val="left" w:pos="643"/>
      </w:tabs>
      <w:suppressAutoHyphens w:val="0"/>
      <w:spacing w:before="120"/>
      <w:ind w:left="643" w:hanging="360"/>
      <w:jc w:val="both"/>
    </w:pPr>
    <w:rPr>
      <w:rFonts w:eastAsia="Times New Roman"/>
      <w:szCs w:val="20"/>
      <w:lang w:eastAsia="ru-RU"/>
    </w:rPr>
  </w:style>
  <w:style w:type="paragraph" w:styleId="38">
    <w:name w:val="List Bullet 3"/>
    <w:basedOn w:val="af8"/>
    <w:qFormat/>
    <w:pPr>
      <w:ind w:left="566" w:hanging="283"/>
      <w:contextualSpacing/>
    </w:pPr>
  </w:style>
  <w:style w:type="paragraph" w:styleId="afff5">
    <w:name w:val="footer"/>
    <w:basedOn w:val="af8"/>
    <w:uiPriority w:val="99"/>
    <w:qFormat/>
    <w:pPr>
      <w:tabs>
        <w:tab w:val="center" w:pos="4677"/>
        <w:tab w:val="right" w:pos="9355"/>
      </w:tabs>
    </w:pPr>
  </w:style>
  <w:style w:type="paragraph" w:styleId="afff6">
    <w:name w:val="List Number"/>
    <w:basedOn w:val="af8"/>
    <w:qFormat/>
    <w:pPr>
      <w:tabs>
        <w:tab w:val="left" w:pos="360"/>
      </w:tabs>
      <w:suppressAutoHyphens w:val="0"/>
      <w:spacing w:before="120"/>
      <w:ind w:left="360" w:hanging="360"/>
      <w:jc w:val="both"/>
    </w:pPr>
    <w:rPr>
      <w:rFonts w:eastAsia="Times New Roman"/>
      <w:szCs w:val="20"/>
      <w:lang w:eastAsia="ru-RU"/>
    </w:rPr>
  </w:style>
  <w:style w:type="paragraph" w:styleId="2a">
    <w:name w:val="List Number 2"/>
    <w:basedOn w:val="af8"/>
    <w:qFormat/>
    <w:pPr>
      <w:tabs>
        <w:tab w:val="left" w:pos="432"/>
      </w:tabs>
      <w:suppressAutoHyphens w:val="0"/>
      <w:ind w:left="432" w:hanging="432"/>
    </w:pPr>
    <w:rPr>
      <w:rFonts w:eastAsia="Times New Roman"/>
      <w:lang w:eastAsia="ru-RU"/>
    </w:rPr>
  </w:style>
  <w:style w:type="paragraph" w:styleId="afff7">
    <w:name w:val="Normal (Web)"/>
    <w:basedOn w:val="af8"/>
    <w:qFormat/>
    <w:pPr>
      <w:spacing w:before="280" w:after="119"/>
    </w:pPr>
    <w:rPr>
      <w:rFonts w:eastAsia="Times New Roman"/>
    </w:rPr>
  </w:style>
  <w:style w:type="paragraph" w:styleId="39">
    <w:name w:val="Body Text 3"/>
    <w:basedOn w:val="af8"/>
    <w:qFormat/>
    <w:pPr>
      <w:jc w:val="both"/>
    </w:pPr>
  </w:style>
  <w:style w:type="paragraph" w:styleId="2b">
    <w:name w:val="Body Text Indent 2"/>
    <w:basedOn w:val="af8"/>
    <w:qFormat/>
    <w:pPr>
      <w:spacing w:after="120" w:line="480" w:lineRule="auto"/>
      <w:ind w:left="283"/>
    </w:pPr>
  </w:style>
  <w:style w:type="paragraph" w:styleId="afff8">
    <w:name w:val="Subtitle"/>
    <w:basedOn w:val="afff9"/>
    <w:next w:val="affc"/>
    <w:qFormat/>
    <w:pPr>
      <w:jc w:val="center"/>
    </w:pPr>
    <w:rPr>
      <w:rFonts w:cs="Times New Roman"/>
      <w:i/>
      <w:iCs/>
    </w:rPr>
  </w:style>
  <w:style w:type="paragraph" w:customStyle="1" w:styleId="afff9">
    <w:name w:val="Заголовок"/>
    <w:basedOn w:val="af8"/>
    <w:next w:val="afff8"/>
    <w:qFormat/>
    <w:pPr>
      <w:keepNext/>
      <w:spacing w:before="240" w:after="120"/>
    </w:pPr>
    <w:rPr>
      <w:rFonts w:ascii="Arial" w:eastAsia="Lucida Sans Unicode;Noto Sans M" w:hAnsi="Arial" w:cs="Mangal;Andale Mono"/>
      <w:sz w:val="28"/>
      <w:szCs w:val="28"/>
    </w:rPr>
  </w:style>
  <w:style w:type="paragraph" w:styleId="2c">
    <w:name w:val="List Continue 2"/>
    <w:basedOn w:val="af8"/>
    <w:qFormat/>
    <w:pPr>
      <w:keepNext/>
      <w:suppressAutoHyphens w:val="0"/>
      <w:spacing w:before="60" w:after="120"/>
      <w:ind w:left="566"/>
      <w:contextualSpacing/>
    </w:pPr>
    <w:rPr>
      <w:rFonts w:eastAsia="Times New Roman"/>
      <w:lang w:eastAsia="ru-RU"/>
    </w:rPr>
  </w:style>
  <w:style w:type="paragraph" w:styleId="3a">
    <w:name w:val="List Continue 3"/>
    <w:basedOn w:val="af8"/>
    <w:qFormat/>
    <w:pPr>
      <w:keepNext/>
      <w:suppressAutoHyphens w:val="0"/>
      <w:spacing w:before="120" w:after="120"/>
      <w:ind w:left="849"/>
      <w:contextualSpacing/>
    </w:pPr>
    <w:rPr>
      <w:rFonts w:eastAsia="Times New Roman"/>
      <w:lang w:eastAsia="ru-RU"/>
    </w:rPr>
  </w:style>
  <w:style w:type="paragraph" w:styleId="HTML2">
    <w:name w:val="HTML Preformatted"/>
    <w:basedOn w:val="af8"/>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Trebuchet MS" w:hAnsi="Courier New" w:cs="Courier New"/>
      <w:color w:val="000000"/>
      <w:sz w:val="20"/>
      <w:szCs w:val="20"/>
    </w:rPr>
  </w:style>
  <w:style w:type="paragraph" w:styleId="afffa">
    <w:name w:val="Block Text"/>
    <w:basedOn w:val="af8"/>
    <w:qFormat/>
    <w:pPr>
      <w:suppressAutoHyphens w:val="0"/>
      <w:spacing w:before="40"/>
      <w:ind w:left="40" w:right="998"/>
    </w:pPr>
    <w:rPr>
      <w:rFonts w:eastAsia="Times New Roman"/>
      <w:b/>
      <w:sz w:val="20"/>
      <w:szCs w:val="20"/>
      <w:lang w:eastAsia="ru-RU"/>
    </w:rPr>
  </w:style>
  <w:style w:type="table" w:styleId="afffb">
    <w:name w:val="Table Grid"/>
    <w:basedOn w:val="a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4z1">
    <w:name w:val="WW8Num4z1"/>
    <w:qFormat/>
  </w:style>
  <w:style w:type="character" w:customStyle="1" w:styleId="WW8Num4z2">
    <w:name w:val="WW8Num4z2"/>
    <w:qFormat/>
  </w:style>
  <w:style w:type="character" w:customStyle="1" w:styleId="WW8Num5z2">
    <w:name w:val="WW8Num5z2"/>
    <w:qFormat/>
    <w:rPr>
      <w:rFonts w:ascii="Verdana" w:hAnsi="Verdana" w:cs="Verdana"/>
      <w:sz w:val="20"/>
      <w:szCs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w w:val="99"/>
      <w:sz w:val="18"/>
      <w:szCs w:val="18"/>
      <w:lang w:val="ru-RU" w:eastAsia="en-US" w:bidi="ar-SA"/>
    </w:rPr>
  </w:style>
  <w:style w:type="character" w:customStyle="1" w:styleId="WW8Num7z1">
    <w:name w:val="WW8Num7z1"/>
    <w:qFormat/>
    <w:rPr>
      <w:lang w:val="ru-RU" w:eastAsia="en-US" w:bidi="ar-SA"/>
    </w:rPr>
  </w:style>
  <w:style w:type="character" w:customStyle="1" w:styleId="WW8Num8z1">
    <w:name w:val="WW8Num8z1"/>
    <w:qFormat/>
  </w:style>
  <w:style w:type="character" w:customStyle="1" w:styleId="WW8Num9z0">
    <w:name w:val="WW8Num9z0"/>
    <w:qFormat/>
  </w:style>
  <w:style w:type="character" w:customStyle="1" w:styleId="WW8Num10z0">
    <w:name w:val="WW8Num10z0"/>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Vivaldi;Comic Sans MS" w:hAnsi="Vivaldi;Comic Sans MS" w:cs="Vivaldi;Comic Sans M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eastAsia="Times New Roman"/>
      <w:b/>
    </w:rPr>
  </w:style>
  <w:style w:type="character" w:customStyle="1" w:styleId="WW8Num14z1">
    <w:name w:val="WW8Num14z1"/>
    <w:qFormat/>
  </w:style>
  <w:style w:type="character" w:customStyle="1" w:styleId="WW8Num15z0">
    <w:name w:val="WW8Num15z0"/>
    <w:qFormat/>
    <w:rPr>
      <w:rFonts w:ascii="Arial" w:hAnsi="Arial" w:cs="Arial"/>
    </w:rPr>
  </w:style>
  <w:style w:type="character" w:customStyle="1" w:styleId="WW8Num16z0">
    <w:name w:val="WW8Num16z0"/>
    <w:qFormat/>
    <w:rPr>
      <w:rFonts w:ascii="Symbol" w:hAnsi="Symbol" w:cs="Symbol"/>
    </w:rPr>
  </w:style>
  <w:style w:type="character" w:customStyle="1" w:styleId="WW8Num16z1">
    <w:name w:val="WW8Num16z1"/>
    <w:qFormat/>
  </w:style>
  <w:style w:type="character" w:customStyle="1" w:styleId="WW8Num17z0">
    <w:name w:val="WW8Num17z0"/>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9z0">
    <w:name w:val="WW8Num19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Times New Roman" w:hAnsi="Times New Roman" w:cs="Times New Roman"/>
    </w:rPr>
  </w:style>
  <w:style w:type="character" w:customStyle="1" w:styleId="WW8Num23z0">
    <w:name w:val="WW8Num23z0"/>
    <w:qFormat/>
  </w:style>
  <w:style w:type="character" w:customStyle="1" w:styleId="WW8Num24z0">
    <w:name w:val="WW8Num24z0"/>
    <w:qFormat/>
    <w:rPr>
      <w:rFonts w:ascii="Times New Roman" w:eastAsia="Times New Roman" w:hAnsi="Times New Roman" w:cs="Times New Roman"/>
    </w:rPr>
  </w:style>
  <w:style w:type="character" w:customStyle="1" w:styleId="WW8Num24z1">
    <w:name w:val="WW8Num24z1"/>
    <w:qFormat/>
    <w:rPr>
      <w:rFonts w:cs="Times New Roman"/>
    </w:rPr>
  </w:style>
  <w:style w:type="character" w:customStyle="1" w:styleId="WW8Num27z0">
    <w:name w:val="WW8Num27z0"/>
    <w:qFormat/>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7z0">
    <w:name w:val="WW8Num37z0"/>
    <w:qFormat/>
  </w:style>
  <w:style w:type="character" w:customStyle="1" w:styleId="WW8Num38z0">
    <w:name w:val="WW8Num38z0"/>
    <w:qFormat/>
    <w:rPr>
      <w:rFonts w:ascii="Symbol" w:hAnsi="Symbol" w:cs="Symbol"/>
    </w:rPr>
  </w:style>
  <w:style w:type="character" w:customStyle="1" w:styleId="WW8Num38z2">
    <w:name w:val="WW8Num38z2"/>
    <w:qFormat/>
    <w:rPr>
      <w:rFonts w:ascii="Wingdings" w:hAnsi="Wingdings" w:cs="Wingdings"/>
    </w:rPr>
  </w:style>
  <w:style w:type="character" w:customStyle="1" w:styleId="WW8Num38z4">
    <w:name w:val="WW8Num38z4"/>
    <w:qFormat/>
    <w:rPr>
      <w:rFonts w:ascii="Courier New" w:hAnsi="Courier New" w:cs="Courier New"/>
    </w:rPr>
  </w:style>
  <w:style w:type="character" w:customStyle="1" w:styleId="WW8Num39z0">
    <w:name w:val="WW8Num39z0"/>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2z0">
    <w:name w:val="WW8Num42z0"/>
    <w:qFormat/>
    <w:rPr>
      <w:color w:val="000000"/>
      <w:u w:val="none"/>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Times New Roman"/>
    </w:rPr>
  </w:style>
  <w:style w:type="character" w:customStyle="1" w:styleId="WW8Num48z2">
    <w:name w:val="WW8Num48z2"/>
    <w:qFormat/>
    <w:rPr>
      <w:rFonts w:ascii="Wingdings" w:hAnsi="Wingdings" w:cs="Wingdings"/>
    </w:rPr>
  </w:style>
  <w:style w:type="character" w:customStyle="1" w:styleId="WW8Num49z0">
    <w:name w:val="WW8Num49z0"/>
    <w:qFormat/>
    <w:rPr>
      <w:rFonts w:ascii="Courier New" w:hAnsi="Courier New" w:cs="Courier New"/>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51z0">
    <w:name w:val="WW8Num51z0"/>
    <w:qFormat/>
  </w:style>
  <w:style w:type="character" w:customStyle="1" w:styleId="WW8Num52z0">
    <w:name w:val="WW8Num52z0"/>
    <w:qFormat/>
  </w:style>
  <w:style w:type="character" w:customStyle="1" w:styleId="WW8Num53z0">
    <w:name w:val="WW8Num53z0"/>
    <w:qFormat/>
    <w:rPr>
      <w:rFonts w:ascii="Symbol" w:hAnsi="Symbol" w:cs="Symbol"/>
    </w:rPr>
  </w:style>
  <w:style w:type="character" w:customStyle="1" w:styleId="WW8Num54z0">
    <w:name w:val="WW8Num54z0"/>
    <w:qFormat/>
  </w:style>
  <w:style w:type="character" w:customStyle="1" w:styleId="WW8Num54z1">
    <w:name w:val="WW8Num54z1"/>
    <w:qFormat/>
    <w:rPr>
      <w:rFonts w:ascii="Wingdings" w:hAnsi="Wingdings" w:cs="Wingdings"/>
      <w:b/>
    </w:rPr>
  </w:style>
  <w:style w:type="character" w:customStyle="1" w:styleId="WW8Num56z0">
    <w:name w:val="WW8Num56z0"/>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6z3">
    <w:name w:val="WW8Num56z3"/>
    <w:qFormat/>
    <w:rPr>
      <w:rFonts w:ascii="Symbol" w:hAnsi="Symbol" w:cs="Symbol"/>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style>
  <w:style w:type="character" w:customStyle="1" w:styleId="WW8Num59z0">
    <w:name w:val="WW8Num59z0"/>
    <w:qFormat/>
  </w:style>
  <w:style w:type="character" w:customStyle="1" w:styleId="WW8Num62z0">
    <w:name w:val="WW8Num62z0"/>
    <w:qFormat/>
  </w:style>
  <w:style w:type="character" w:customStyle="1" w:styleId="WW8Num63z0">
    <w:name w:val="WW8Num63z0"/>
    <w:qFormat/>
  </w:style>
  <w:style w:type="character" w:customStyle="1" w:styleId="WW8Num64z0">
    <w:name w:val="WW8Num64z0"/>
    <w:qFormat/>
    <w:rPr>
      <w:rFonts w:ascii="Times New Roman" w:hAnsi="Times New Roman" w:cs="Times New Roman"/>
    </w:rPr>
  </w:style>
  <w:style w:type="character" w:customStyle="1" w:styleId="WW8Num65z0">
    <w:name w:val="WW8Num65z0"/>
    <w:qFormat/>
  </w:style>
  <w:style w:type="character" w:customStyle="1" w:styleId="WW8Num66z0">
    <w:name w:val="WW8Num66z0"/>
    <w:qFormat/>
    <w:rPr>
      <w:rFonts w:ascii="Times New Roman" w:hAnsi="Times New Roman" w:cs="Times New Roman"/>
      <w:color w:val="000000"/>
      <w:spacing w:val="0"/>
      <w:w w:val="100"/>
      <w:kern w:val="0"/>
      <w:position w:val="0"/>
      <w:sz w:val="24"/>
      <w:szCs w:val="0"/>
      <w:u w:val="none"/>
      <w:vertAlign w:val="baseline"/>
    </w:rPr>
  </w:style>
  <w:style w:type="character" w:customStyle="1" w:styleId="WW8Num67z0">
    <w:name w:val="WW8Num67z0"/>
    <w:qFormat/>
  </w:style>
  <w:style w:type="character" w:customStyle="1" w:styleId="WW8Num70z0">
    <w:name w:val="WW8Num70z0"/>
    <w:qFormat/>
    <w:rPr>
      <w:rFonts w:ascii="Symbol" w:hAnsi="Symbol" w:cs="Symbol"/>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rPr>
      <w:sz w:val="40"/>
      <w:szCs w:val="40"/>
    </w:rPr>
  </w:style>
  <w:style w:type="character" w:customStyle="1" w:styleId="WW8Num72z1">
    <w:name w:val="WW8Num72z1"/>
    <w:qFormat/>
  </w:style>
  <w:style w:type="character" w:customStyle="1" w:styleId="WW8Num73z0">
    <w:name w:val="WW8Num73z0"/>
    <w:qFormat/>
    <w:rPr>
      <w:rFonts w:ascii="Times New Roman" w:eastAsia="Times New Roman" w:hAnsi="Times New Roman" w:cs="Times New Roman"/>
      <w:w w:val="100"/>
      <w:sz w:val="18"/>
      <w:szCs w:val="18"/>
      <w:lang w:val="ru-RU" w:eastAsia="en-US" w:bidi="ar-SA"/>
    </w:rPr>
  </w:style>
  <w:style w:type="character" w:customStyle="1" w:styleId="WW8Num73z1">
    <w:name w:val="WW8Num73z1"/>
    <w:qFormat/>
    <w:rPr>
      <w:lang w:val="ru-RU" w:eastAsia="en-US" w:bidi="ar-SA"/>
    </w:rPr>
  </w:style>
  <w:style w:type="character" w:customStyle="1" w:styleId="WW8Num74z0">
    <w:name w:val="WW8Num74z0"/>
    <w:qFormat/>
    <w:rPr>
      <w:rFonts w:ascii="Symbol" w:hAnsi="Symbol" w:cs="Symbol"/>
      <w:color w:val="000000"/>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4z3">
    <w:name w:val="WW8Num74z3"/>
    <w:qFormat/>
    <w:rPr>
      <w:rFonts w:ascii="Symbol" w:hAnsi="Symbol" w:cs="Symbol"/>
    </w:rPr>
  </w:style>
  <w:style w:type="character" w:customStyle="1" w:styleId="WW8Num75z0">
    <w:name w:val="WW8Num75z0"/>
    <w:qFormat/>
    <w:rPr>
      <w:rFonts w:ascii="Courier New" w:hAnsi="Courier New" w:cs="Courier New"/>
    </w:rPr>
  </w:style>
  <w:style w:type="character" w:customStyle="1" w:styleId="WW8Num75z2">
    <w:name w:val="WW8Num75z2"/>
    <w:qFormat/>
    <w:rPr>
      <w:rFonts w:ascii="Wingdings" w:hAnsi="Wingdings" w:cs="Wingdings"/>
    </w:rPr>
  </w:style>
  <w:style w:type="character" w:customStyle="1" w:styleId="WW8Num75z3">
    <w:name w:val="WW8Num75z3"/>
    <w:qFormat/>
    <w:rPr>
      <w:rFonts w:ascii="Symbol" w:hAnsi="Symbol" w:cs="Symbol"/>
    </w:rPr>
  </w:style>
  <w:style w:type="character" w:customStyle="1" w:styleId="WW8Num76z0">
    <w:name w:val="WW8Num76z0"/>
    <w:qFormat/>
    <w:rPr>
      <w:rFonts w:ascii="Century Gothic;FreeSans" w:hAnsi="Century Gothic;FreeSans" w:cs="Century Gothic;FreeSans"/>
      <w:sz w:val="20"/>
      <w:szCs w:val="20"/>
    </w:rPr>
  </w:style>
  <w:style w:type="character" w:customStyle="1" w:styleId="1e">
    <w:name w:val="Заголовок 1 Знак"/>
    <w:uiPriority w:val="9"/>
    <w:qFormat/>
    <w:rPr>
      <w:b/>
      <w:kern w:val="2"/>
      <w:sz w:val="36"/>
      <w:lang w:eastAsia="ar-SA"/>
    </w:rPr>
  </w:style>
  <w:style w:type="character" w:customStyle="1" w:styleId="230">
    <w:name w:val="Заголовок 2 Знак3"/>
    <w:qFormat/>
    <w:rPr>
      <w:rFonts w:ascii="Cambria;Caladea" w:hAnsi="Cambria;Caladea" w:cs="Cambria;Caladea"/>
      <w:b/>
      <w:bCs/>
      <w:i/>
      <w:iCs/>
      <w:sz w:val="28"/>
      <w:szCs w:val="28"/>
      <w:lang w:eastAsia="ar-SA"/>
    </w:rPr>
  </w:style>
  <w:style w:type="character" w:customStyle="1" w:styleId="320">
    <w:name w:val="Заголовок 3 Знак2"/>
    <w:qFormat/>
    <w:rPr>
      <w:rFonts w:ascii="Cambria;Caladea" w:hAnsi="Cambria;Caladea" w:cs="Cambria;Caladea"/>
      <w:b/>
      <w:bCs/>
      <w:sz w:val="26"/>
      <w:szCs w:val="26"/>
      <w:lang w:eastAsia="ar-SA"/>
    </w:rPr>
  </w:style>
  <w:style w:type="character" w:customStyle="1" w:styleId="420">
    <w:name w:val="Заголовок 4 Знак2"/>
    <w:qFormat/>
    <w:rPr>
      <w:rFonts w:ascii="Calibri;Trebuchet MS" w:hAnsi="Calibri;Trebuchet MS" w:cs="Calibri;Trebuchet MS"/>
      <w:b/>
      <w:bCs/>
      <w:sz w:val="28"/>
      <w:szCs w:val="28"/>
      <w:lang w:eastAsia="ar-SA"/>
    </w:rPr>
  </w:style>
  <w:style w:type="character" w:customStyle="1" w:styleId="53">
    <w:name w:val="Заголовок 5 Знак"/>
    <w:qFormat/>
    <w:rPr>
      <w:b/>
      <w:sz w:val="24"/>
      <w:szCs w:val="24"/>
    </w:rPr>
  </w:style>
  <w:style w:type="character" w:customStyle="1" w:styleId="afffc">
    <w:name w:val="Текст пункта Знак"/>
    <w:qFormat/>
    <w:rPr>
      <w:sz w:val="28"/>
      <w:lang w:bidi="ar-SA"/>
    </w:rPr>
  </w:style>
  <w:style w:type="character" w:customStyle="1" w:styleId="62">
    <w:name w:val="Заголовок 6 Знак2"/>
    <w:qFormat/>
    <w:rPr>
      <w:sz w:val="24"/>
      <w:lang w:eastAsia="ar-SA"/>
    </w:rPr>
  </w:style>
  <w:style w:type="character" w:customStyle="1" w:styleId="71">
    <w:name w:val="Заголовок 7 Знак"/>
    <w:qFormat/>
    <w:rPr>
      <w:rFonts w:ascii="Tahoma" w:hAnsi="Tahoma" w:cs="Tahoma"/>
      <w:sz w:val="24"/>
      <w:szCs w:val="24"/>
      <w:lang w:eastAsia="ar-SA"/>
    </w:rPr>
  </w:style>
  <w:style w:type="character" w:customStyle="1" w:styleId="81">
    <w:name w:val="Заголовок 8 Знак"/>
    <w:qFormat/>
    <w:rPr>
      <w:rFonts w:ascii="Tahoma" w:hAnsi="Tahoma" w:cs="Tahoma"/>
      <w:i/>
      <w:iCs/>
      <w:sz w:val="24"/>
      <w:szCs w:val="24"/>
      <w:lang w:eastAsia="ar-SA"/>
    </w:rPr>
  </w:style>
  <w:style w:type="character" w:customStyle="1" w:styleId="91">
    <w:name w:val="Заголовок 9 Знак"/>
    <w:qFormat/>
    <w:rPr>
      <w:rFonts w:ascii="Arial" w:hAnsi="Arial" w:cs="Arial"/>
      <w:lang w:eastAsia="ar-SA"/>
    </w:rPr>
  </w:style>
  <w:style w:type="character" w:customStyle="1" w:styleId="afffd">
    <w:name w:val="Посещённая гиперссылка"/>
    <w:qFormat/>
    <w:rPr>
      <w:color w:val="800080"/>
      <w:u w:val="single"/>
    </w:rPr>
  </w:style>
  <w:style w:type="character" w:customStyle="1" w:styleId="afffe">
    <w:name w:val="Символ сноски"/>
    <w:qFormat/>
    <w:rPr>
      <w:vertAlign w:val="superscript"/>
    </w:rPr>
  </w:style>
  <w:style w:type="character" w:customStyle="1" w:styleId="affff">
    <w:name w:val="Символ концевой сноски"/>
    <w:qFormat/>
    <w:rPr>
      <w:vertAlign w:val="superscript"/>
    </w:rPr>
  </w:style>
  <w:style w:type="character" w:customStyle="1" w:styleId="-0">
    <w:name w:val="Интернет-ссылка"/>
    <w:uiPriority w:val="99"/>
    <w:qFormat/>
    <w:rPr>
      <w:color w:val="0000FF"/>
      <w:u w:val="single"/>
    </w:rPr>
  </w:style>
  <w:style w:type="character" w:customStyle="1" w:styleId="affff0">
    <w:name w:val="Нумерация строк"/>
    <w:qFormat/>
  </w:style>
  <w:style w:type="character" w:customStyle="1" w:styleId="affff1">
    <w:name w:val="Выделение жирным"/>
    <w:qFormat/>
    <w:rPr>
      <w:b/>
      <w:bCs/>
    </w:rPr>
  </w:style>
  <w:style w:type="character" w:customStyle="1" w:styleId="1f">
    <w:name w:val="Текст выноски Знак1"/>
    <w:uiPriority w:val="99"/>
    <w:qFormat/>
    <w:rPr>
      <w:rFonts w:ascii="Tahoma" w:eastAsia="SimSun;Times New Roman" w:hAnsi="Tahoma" w:cs="Tahoma"/>
      <w:sz w:val="16"/>
      <w:szCs w:val="16"/>
      <w:lang w:eastAsia="ar-SA"/>
    </w:rPr>
  </w:style>
  <w:style w:type="character" w:customStyle="1" w:styleId="2d">
    <w:name w:val="Основной текст 2 Знак"/>
    <w:qFormat/>
    <w:rPr>
      <w:sz w:val="24"/>
    </w:rPr>
  </w:style>
  <w:style w:type="character" w:customStyle="1" w:styleId="affff2">
    <w:name w:val="Текст Знак"/>
    <w:qFormat/>
    <w:rPr>
      <w:rFonts w:ascii="Courier New" w:hAnsi="Courier New" w:cs="Courier New"/>
      <w:lang w:eastAsia="en-US"/>
    </w:rPr>
  </w:style>
  <w:style w:type="character" w:customStyle="1" w:styleId="3b">
    <w:name w:val="Основной текст с отступом 3 Знак"/>
    <w:qFormat/>
    <w:rPr>
      <w:rFonts w:eastAsia="SimSun;Times New Roman"/>
      <w:sz w:val="16"/>
      <w:szCs w:val="16"/>
      <w:lang w:eastAsia="ar-SA"/>
    </w:rPr>
  </w:style>
  <w:style w:type="character" w:customStyle="1" w:styleId="affff3">
    <w:name w:val="Текст концевой сноски Знак"/>
    <w:qFormat/>
    <w:rPr>
      <w:rFonts w:eastAsia="Calibri;Trebuchet MS"/>
      <w:lang w:eastAsia="en-US"/>
    </w:rPr>
  </w:style>
  <w:style w:type="character" w:customStyle="1" w:styleId="affff4">
    <w:name w:val="Название объекта Знак"/>
    <w:qFormat/>
    <w:rPr>
      <w:b/>
      <w:bCs/>
    </w:rPr>
  </w:style>
  <w:style w:type="character" w:customStyle="1" w:styleId="affff5">
    <w:name w:val="Текст примечания Знак"/>
    <w:uiPriority w:val="99"/>
    <w:qFormat/>
    <w:rPr>
      <w:rFonts w:eastAsia="SimSun;Times New Roman"/>
      <w:lang w:eastAsia="ar-SA"/>
    </w:rPr>
  </w:style>
  <w:style w:type="character" w:customStyle="1" w:styleId="affff6">
    <w:name w:val="Тема примечания Знак"/>
    <w:uiPriority w:val="99"/>
    <w:qFormat/>
    <w:rPr>
      <w:rFonts w:eastAsia="SimSun;Times New Roman"/>
      <w:b/>
      <w:bCs/>
      <w:lang w:eastAsia="ar-SA"/>
    </w:rPr>
  </w:style>
  <w:style w:type="character" w:customStyle="1" w:styleId="affff7">
    <w:name w:val="Схема документа Знак"/>
    <w:qFormat/>
    <w:rPr>
      <w:shd w:val="clear" w:color="auto" w:fill="000080"/>
    </w:rPr>
  </w:style>
  <w:style w:type="character" w:customStyle="1" w:styleId="affff8">
    <w:name w:val="Текст сноски Знак"/>
    <w:qFormat/>
    <w:rPr>
      <w:rFonts w:ascii="Calibri;Trebuchet MS" w:eastAsia="Times New Roman" w:hAnsi="Calibri;Trebuchet MS" w:cs="Times New Roman"/>
    </w:rPr>
  </w:style>
  <w:style w:type="character" w:customStyle="1" w:styleId="HTML3">
    <w:name w:val="Адрес HTML Знак"/>
    <w:qFormat/>
    <w:rPr>
      <w:i/>
      <w:iCs/>
      <w:sz w:val="24"/>
    </w:rPr>
  </w:style>
  <w:style w:type="character" w:customStyle="1" w:styleId="1f0">
    <w:name w:val="Верхний колонтитул Знак1"/>
    <w:qFormat/>
    <w:rPr>
      <w:rFonts w:eastAsia="SimSun;Times New Roman"/>
      <w:sz w:val="24"/>
      <w:szCs w:val="24"/>
      <w:lang w:eastAsia="ar-SA"/>
    </w:rPr>
  </w:style>
  <w:style w:type="character" w:customStyle="1" w:styleId="1f1">
    <w:name w:val="Основной текст Знак1"/>
    <w:uiPriority w:val="99"/>
    <w:qFormat/>
    <w:rPr>
      <w:rFonts w:eastAsia="SimSun;Times New Roman"/>
      <w:b/>
      <w:sz w:val="28"/>
      <w:szCs w:val="28"/>
      <w:lang w:eastAsia="ar-SA"/>
    </w:rPr>
  </w:style>
  <w:style w:type="character" w:customStyle="1" w:styleId="affff9">
    <w:name w:val="Заголовок записки Знак"/>
    <w:qFormat/>
    <w:rPr>
      <w:sz w:val="24"/>
      <w:szCs w:val="24"/>
    </w:rPr>
  </w:style>
  <w:style w:type="character" w:customStyle="1" w:styleId="affffa">
    <w:name w:val="Дата Знак"/>
    <w:qFormat/>
    <w:rPr>
      <w:sz w:val="24"/>
    </w:rPr>
  </w:style>
  <w:style w:type="character" w:customStyle="1" w:styleId="affffb">
    <w:name w:val="Основной текст с отступом Знак"/>
    <w:qFormat/>
    <w:rPr>
      <w:color w:val="000000"/>
      <w:sz w:val="22"/>
      <w:szCs w:val="24"/>
      <w:shd w:val="clear" w:color="auto" w:fill="FFFFFF"/>
      <w:lang w:eastAsia="ar-SA"/>
    </w:rPr>
  </w:style>
  <w:style w:type="character" w:customStyle="1" w:styleId="2e">
    <w:name w:val="Красная строка 2 Знак"/>
    <w:qFormat/>
    <w:rPr>
      <w:color w:val="000000"/>
      <w:sz w:val="28"/>
      <w:szCs w:val="24"/>
      <w:shd w:val="clear" w:color="auto" w:fill="FFFFFF"/>
      <w:lang w:eastAsia="ar-SA"/>
    </w:rPr>
  </w:style>
  <w:style w:type="character" w:customStyle="1" w:styleId="2f">
    <w:name w:val="Маркированный список 2 Знак"/>
    <w:qFormat/>
    <w:rPr>
      <w:sz w:val="24"/>
    </w:rPr>
  </w:style>
  <w:style w:type="character" w:customStyle="1" w:styleId="affffc">
    <w:name w:val="Подзаголовок Знак"/>
    <w:qFormat/>
    <w:rPr>
      <w:rFonts w:ascii="Arial" w:eastAsia="Lucida Sans Unicode;Noto Sans M" w:hAnsi="Arial" w:cs="Mangal;Andale Mono"/>
      <w:i/>
      <w:iCs/>
      <w:sz w:val="28"/>
      <w:szCs w:val="28"/>
      <w:lang w:eastAsia="ar-SA"/>
    </w:rPr>
  </w:style>
  <w:style w:type="character" w:customStyle="1" w:styleId="1f2">
    <w:name w:val="Нижний колонтитул Знак1"/>
    <w:qFormat/>
    <w:rPr>
      <w:rFonts w:eastAsia="SimSun;Times New Roman"/>
      <w:sz w:val="24"/>
      <w:szCs w:val="24"/>
      <w:lang w:eastAsia="ar-SA"/>
    </w:rPr>
  </w:style>
  <w:style w:type="character" w:customStyle="1" w:styleId="affffd">
    <w:name w:val="Обычный (веб) Знак"/>
    <w:qFormat/>
    <w:rPr>
      <w:sz w:val="24"/>
      <w:szCs w:val="24"/>
      <w:lang w:eastAsia="ar-SA"/>
    </w:rPr>
  </w:style>
  <w:style w:type="character" w:customStyle="1" w:styleId="affffe">
    <w:name w:val="Обычный.Текст Знак"/>
    <w:qFormat/>
    <w:rPr>
      <w:rFonts w:eastAsia="Calibri;Trebuchet MS"/>
      <w:szCs w:val="24"/>
    </w:rPr>
  </w:style>
  <w:style w:type="character" w:customStyle="1" w:styleId="3c">
    <w:name w:val="Основной текст 3 Знак"/>
    <w:qFormat/>
    <w:rPr>
      <w:szCs w:val="24"/>
      <w:u w:val="single"/>
    </w:rPr>
  </w:style>
  <w:style w:type="character" w:customStyle="1" w:styleId="2f0">
    <w:name w:val="Основной текст с отступом 2 Знак"/>
    <w:qFormat/>
    <w:rPr>
      <w:rFonts w:eastAsia="SimSun;Times New Roman"/>
      <w:sz w:val="24"/>
      <w:szCs w:val="24"/>
      <w:lang w:eastAsia="ar-SA"/>
    </w:rPr>
  </w:style>
  <w:style w:type="character" w:customStyle="1" w:styleId="HTML4">
    <w:name w:val="Стандартный HTML Знак"/>
    <w:qFormat/>
    <w:rPr>
      <w:rFonts w:ascii="Courier New" w:eastAsia="Calibri;Trebuchet MS" w:hAnsi="Courier New" w:cs="Courier New"/>
      <w:color w:val="000000"/>
    </w:rPr>
  </w:style>
  <w:style w:type="character" w:customStyle="1" w:styleId="1f3">
    <w:name w:val="Основной шрифт абзаца1"/>
    <w:qFormat/>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5z0">
    <w:name w:val="WW8Num5z0"/>
    <w:qFormat/>
    <w:rPr>
      <w:b/>
    </w:rPr>
  </w:style>
  <w:style w:type="character" w:customStyle="1" w:styleId="WW8Num9z1">
    <w:name w:val="WW8Num9z1"/>
    <w:qFormat/>
    <w:rPr>
      <w:b/>
    </w:rPr>
  </w:style>
  <w:style w:type="character" w:customStyle="1" w:styleId="WW8Num11z2">
    <w:name w:val="WW8Num11z2"/>
    <w:qFormat/>
    <w:rPr>
      <w:rFonts w:ascii="Verdana" w:hAnsi="Verdana" w:cs="Verdana"/>
      <w:sz w:val="20"/>
      <w:szCs w:val="20"/>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Symbol" w:hAnsi="Symbol" w:cs="Symbol"/>
      <w:b/>
    </w:rPr>
  </w:style>
  <w:style w:type="character" w:customStyle="1" w:styleId="WW8Num19z2">
    <w:name w:val="WW8Num19z2"/>
    <w:qFormat/>
    <w:rPr>
      <w:rFonts w:ascii="Verdana" w:hAnsi="Verdana" w:cs="Verdana"/>
      <w:sz w:val="20"/>
      <w:szCs w:val="20"/>
    </w:rPr>
  </w:style>
  <w:style w:type="character" w:customStyle="1" w:styleId="WW8Num20z0">
    <w:name w:val="WW8Num20z0"/>
    <w:qFormat/>
    <w:rPr>
      <w:rFonts w:ascii="Times New Roman" w:hAnsi="Times New Roman" w:cs="Times New Roman"/>
    </w:rPr>
  </w:style>
  <w:style w:type="character" w:customStyle="1" w:styleId="WW8NumSt11z0">
    <w:name w:val="WW8NumSt11z0"/>
    <w:qFormat/>
    <w:rPr>
      <w:rFonts w:ascii="Times New Roman" w:hAnsi="Times New Roman" w:cs="Times New Roman"/>
    </w:rPr>
  </w:style>
  <w:style w:type="character" w:customStyle="1" w:styleId="WW8NumSt23z0">
    <w:name w:val="WW8NumSt23z0"/>
    <w:qFormat/>
    <w:rPr>
      <w:rFonts w:ascii="Times New Roman" w:hAnsi="Times New Roman" w:cs="Times New Roman"/>
    </w:rPr>
  </w:style>
  <w:style w:type="character" w:customStyle="1" w:styleId="WW8NumSt24z0">
    <w:name w:val="WW8NumSt24z0"/>
    <w:qFormat/>
    <w:rPr>
      <w:rFonts w:ascii="Times New Roman" w:hAnsi="Times New Roman" w:cs="Times New Roman"/>
    </w:rPr>
  </w:style>
  <w:style w:type="character" w:customStyle="1" w:styleId="afffff">
    <w:name w:val="Текст выноски Знак"/>
    <w:uiPriority w:val="99"/>
    <w:qFormat/>
    <w:rPr>
      <w:rFonts w:ascii="Tahoma" w:hAnsi="Tahoma" w:cs="Tahoma"/>
      <w:sz w:val="16"/>
      <w:szCs w:val="16"/>
    </w:rPr>
  </w:style>
  <w:style w:type="character" w:customStyle="1" w:styleId="3d">
    <w:name w:val="Заголовок 3 Знак"/>
    <w:qFormat/>
    <w:rPr>
      <w:rFonts w:ascii="Cambria;Caladea" w:eastAsia="Times New Roman" w:hAnsi="Cambria;Caladea" w:cs="Times New Roman"/>
      <w:b/>
      <w:bCs/>
      <w:sz w:val="26"/>
      <w:szCs w:val="26"/>
    </w:rPr>
  </w:style>
  <w:style w:type="character" w:customStyle="1" w:styleId="44">
    <w:name w:val="Заголовок 4 Знак"/>
    <w:qFormat/>
    <w:rPr>
      <w:rFonts w:ascii="Calibri;Trebuchet MS" w:eastAsia="Times New Roman" w:hAnsi="Calibri;Trebuchet MS" w:cs="Times New Roman"/>
      <w:b/>
      <w:bCs/>
      <w:sz w:val="28"/>
      <w:szCs w:val="28"/>
    </w:rPr>
  </w:style>
  <w:style w:type="character" w:customStyle="1" w:styleId="2f1">
    <w:name w:val="Заголовок 2 Знак"/>
    <w:uiPriority w:val="9"/>
    <w:qFormat/>
    <w:rPr>
      <w:rFonts w:ascii="Cambria;Caladea" w:eastAsia="Times New Roman" w:hAnsi="Cambria;Caladea" w:cs="Cambria;Caladea"/>
      <w:b/>
      <w:bCs/>
      <w:i/>
      <w:iCs/>
      <w:sz w:val="28"/>
      <w:szCs w:val="28"/>
    </w:rPr>
  </w:style>
  <w:style w:type="character" w:customStyle="1" w:styleId="63">
    <w:name w:val="Заголовок 6 Знак"/>
    <w:qFormat/>
    <w:rPr>
      <w:rFonts w:eastAsia="Times New Roman"/>
      <w:sz w:val="24"/>
    </w:rPr>
  </w:style>
  <w:style w:type="character" w:customStyle="1" w:styleId="afffff0">
    <w:name w:val="Название Знак"/>
    <w:qFormat/>
    <w:rPr>
      <w:rFonts w:ascii="Arial" w:eastAsia="Times New Roman" w:hAnsi="Arial" w:cs="Arial"/>
      <w:b/>
      <w:kern w:val="2"/>
      <w:sz w:val="32"/>
    </w:rPr>
  </w:style>
  <w:style w:type="character" w:customStyle="1" w:styleId="afffff1">
    <w:name w:val="Верхний колонтитул Знак"/>
    <w:uiPriority w:val="99"/>
    <w:qFormat/>
    <w:rPr>
      <w:sz w:val="24"/>
      <w:szCs w:val="24"/>
    </w:rPr>
  </w:style>
  <w:style w:type="character" w:customStyle="1" w:styleId="afffff2">
    <w:name w:val="Нижний колонтитул Знак"/>
    <w:uiPriority w:val="99"/>
    <w:qFormat/>
    <w:rPr>
      <w:sz w:val="24"/>
      <w:szCs w:val="24"/>
    </w:rPr>
  </w:style>
  <w:style w:type="character" w:customStyle="1" w:styleId="afffff3">
    <w:name w:val="Основной текст Знак"/>
    <w:qFormat/>
    <w:rPr>
      <w:b/>
      <w:sz w:val="28"/>
      <w:szCs w:val="28"/>
    </w:rPr>
  </w:style>
  <w:style w:type="character" w:customStyle="1" w:styleId="afffff4">
    <w:name w:val="комментарий"/>
    <w:qFormat/>
    <w:rPr>
      <w:i/>
      <w:u w:val="none"/>
      <w:shd w:val="clear" w:color="auto" w:fill="FFFF99"/>
    </w:rPr>
  </w:style>
  <w:style w:type="character" w:customStyle="1" w:styleId="afffff5">
    <w:name w:val="Маркеры списка"/>
    <w:qFormat/>
    <w:rPr>
      <w:rFonts w:ascii="OpenSymbol;Times New Roman" w:eastAsia="OpenSymbol;Times New Roman" w:hAnsi="OpenSymbol;Times New Roman" w:cs="OpenSymbol;Times New Roman"/>
    </w:rPr>
  </w:style>
  <w:style w:type="character" w:customStyle="1" w:styleId="afffff6">
    <w:name w:val="Символ нумерации"/>
    <w:qFormat/>
  </w:style>
  <w:style w:type="character" w:customStyle="1" w:styleId="1f4">
    <w:name w:val="Стиль1 Знак"/>
    <w:qFormat/>
    <w:rPr>
      <w:b/>
      <w:sz w:val="28"/>
      <w:szCs w:val="24"/>
      <w:lang w:eastAsia="ar-SA"/>
    </w:rPr>
  </w:style>
  <w:style w:type="character" w:customStyle="1" w:styleId="2f2">
    <w:name w:val="Стиль2 Знак"/>
    <w:qFormat/>
    <w:rPr>
      <w:b/>
      <w:sz w:val="24"/>
      <w:lang w:eastAsia="ar-SA"/>
    </w:rPr>
  </w:style>
  <w:style w:type="character" w:customStyle="1" w:styleId="ConsPlusNormal">
    <w:name w:val="ConsPlusNormal Знак"/>
    <w:qFormat/>
    <w:rPr>
      <w:rFonts w:ascii="Arial" w:hAnsi="Arial" w:cs="Arial"/>
      <w:lang w:eastAsia="ar-SA" w:bidi="ar-SA"/>
    </w:rPr>
  </w:style>
  <w:style w:type="character" w:customStyle="1" w:styleId="afffff7">
    <w:name w:val="Абзац списка Знак"/>
    <w:qFormat/>
    <w:rPr>
      <w:rFonts w:eastAsia="SimSun;Times New Roman"/>
      <w:sz w:val="24"/>
      <w:szCs w:val="24"/>
      <w:lang w:eastAsia="ar-SA"/>
    </w:rPr>
  </w:style>
  <w:style w:type="character" w:customStyle="1" w:styleId="CharChar">
    <w:name w:val="Обычный Char Char"/>
    <w:qFormat/>
    <w:rPr>
      <w:rFonts w:eastAsia="Arial"/>
      <w:lang w:eastAsia="ar-SA" w:bidi="ar-SA"/>
    </w:rPr>
  </w:style>
  <w:style w:type="character" w:customStyle="1" w:styleId="afffff8">
    <w:name w:val="Без интервала Знак"/>
    <w:uiPriority w:val="1"/>
    <w:qFormat/>
    <w:rPr>
      <w:rFonts w:ascii="Calibri;Trebuchet MS" w:eastAsia="Arial" w:hAnsi="Calibri;Trebuchet MS" w:cs="Calibri;Trebuchet MS"/>
      <w:sz w:val="22"/>
      <w:szCs w:val="22"/>
      <w:lang w:eastAsia="ar-SA"/>
    </w:rPr>
  </w:style>
  <w:style w:type="character" w:customStyle="1" w:styleId="ListParagraphChar">
    <w:name w:val="List Paragraph Char"/>
    <w:qFormat/>
    <w:rPr>
      <w:rFonts w:ascii="Calibri;Trebuchet MS" w:hAnsi="Calibri;Trebuchet MS" w:cs="Calibri;Trebuchet MS"/>
      <w:sz w:val="22"/>
      <w:szCs w:val="22"/>
    </w:rPr>
  </w:style>
  <w:style w:type="character" w:customStyle="1" w:styleId="iceouttxt53">
    <w:name w:val="iceouttxt53"/>
    <w:qFormat/>
    <w:rPr>
      <w:rFonts w:ascii="Arial" w:hAnsi="Arial" w:cs="Arial"/>
      <w:color w:val="000000"/>
      <w:sz w:val="17"/>
      <w:szCs w:val="17"/>
    </w:rPr>
  </w:style>
  <w:style w:type="character" w:customStyle="1" w:styleId="iceouttxtbldtxt">
    <w:name w:val="iceouttxt bldtxt"/>
    <w:qFormat/>
  </w:style>
  <w:style w:type="character" w:customStyle="1" w:styleId="1f5">
    <w:name w:val="1. Основной абзац Знак"/>
    <w:qFormat/>
    <w:rPr>
      <w:sz w:val="28"/>
    </w:rPr>
  </w:style>
  <w:style w:type="character" w:customStyle="1" w:styleId="2-0">
    <w:name w:val="2. Маркер - дефис Основной Знак"/>
    <w:qFormat/>
    <w:rPr>
      <w:sz w:val="28"/>
      <w:szCs w:val="28"/>
      <w:lang w:eastAsia="ar-SA"/>
    </w:rPr>
  </w:style>
  <w:style w:type="character" w:customStyle="1" w:styleId="1f6">
    <w:name w:val="Основной текст с отступом Знак1"/>
    <w:qFormat/>
    <w:rPr>
      <w:rFonts w:ascii="Times New Roman" w:eastAsia="Times New Roman" w:hAnsi="Times New Roman" w:cs="Times New Roman"/>
      <w:sz w:val="24"/>
      <w:szCs w:val="24"/>
      <w:lang w:eastAsia="ru-RU"/>
    </w:rPr>
  </w:style>
  <w:style w:type="character" w:customStyle="1" w:styleId="3e">
    <w:name w:val="Стиль3 Знак Знак Знак"/>
    <w:qFormat/>
    <w:rPr>
      <w:sz w:val="24"/>
    </w:rPr>
  </w:style>
  <w:style w:type="character" w:customStyle="1" w:styleId="phlistitemized2Char">
    <w:name w:val="ph_list_itemized_2 Char"/>
    <w:qFormat/>
    <w:rPr>
      <w:sz w:val="24"/>
    </w:rPr>
  </w:style>
  <w:style w:type="character" w:customStyle="1" w:styleId="phnormal">
    <w:name w:val="ph_normal Знак Знак"/>
    <w:qFormat/>
    <w:rPr>
      <w:sz w:val="24"/>
    </w:rPr>
  </w:style>
  <w:style w:type="character" w:customStyle="1" w:styleId="phinline">
    <w:name w:val="ph_inline"/>
    <w:qFormat/>
  </w:style>
  <w:style w:type="character" w:customStyle="1" w:styleId="phinline8">
    <w:name w:val="ph_inline_8"/>
    <w:qFormat/>
    <w:rPr>
      <w:sz w:val="16"/>
    </w:rPr>
  </w:style>
  <w:style w:type="character" w:customStyle="1" w:styleId="phinlinebolditalic">
    <w:name w:val="ph_inline_bolditalic"/>
    <w:qFormat/>
    <w:rPr>
      <w:rFonts w:ascii="Times New Roman" w:hAnsi="Times New Roman" w:cs="Times New Roman"/>
      <w:b/>
      <w:bCs/>
      <w:i/>
      <w:lang w:val="ru-RU" w:eastAsia="ru-RU" w:bidi="ar-SA"/>
    </w:rPr>
  </w:style>
  <w:style w:type="character" w:customStyle="1" w:styleId="phinlinecomputer">
    <w:name w:val="ph_inline_computer"/>
    <w:qFormat/>
    <w:rPr>
      <w:rFonts w:ascii="Courier New" w:hAnsi="Courier New" w:cs="Courier New"/>
      <w:sz w:val="24"/>
    </w:rPr>
  </w:style>
  <w:style w:type="character" w:customStyle="1" w:styleId="phinlinefirstterm">
    <w:name w:val="ph_inline_firstterm"/>
    <w:qFormat/>
    <w:rPr>
      <w:i/>
      <w:sz w:val="24"/>
    </w:rPr>
  </w:style>
  <w:style w:type="character" w:customStyle="1" w:styleId="phinlineguiitem">
    <w:name w:val="ph_inline_guiitem"/>
    <w:qFormat/>
    <w:rPr>
      <w:rFonts w:ascii="Times New Roman" w:hAnsi="Times New Roman" w:cs="Times New Roman"/>
      <w:b/>
      <w:bCs/>
      <w:lang w:val="ru-RU" w:eastAsia="ru-RU" w:bidi="ar-SA"/>
    </w:rPr>
  </w:style>
  <w:style w:type="character" w:customStyle="1" w:styleId="phinlinekeycap">
    <w:name w:val="ph_inline_keycap"/>
    <w:qFormat/>
    <w:rPr>
      <w:b/>
      <w:smallCaps/>
      <w:sz w:val="24"/>
    </w:rPr>
  </w:style>
  <w:style w:type="character" w:customStyle="1" w:styleId="phinlinespace">
    <w:name w:val="ph_inline_space"/>
    <w:qFormat/>
    <w:rPr>
      <w:spacing w:val="60"/>
    </w:rPr>
  </w:style>
  <w:style w:type="character" w:customStyle="1" w:styleId="phinlinesuperline">
    <w:name w:val="ph_inline_superline"/>
    <w:qFormat/>
    <w:rPr>
      <w:vertAlign w:val="superscript"/>
    </w:rPr>
  </w:style>
  <w:style w:type="character" w:customStyle="1" w:styleId="phinlineunderline">
    <w:name w:val="ph_inline_underline"/>
    <w:qFormat/>
    <w:rPr>
      <w:u w:val="single"/>
      <w:lang w:val="ru-RU"/>
    </w:rPr>
  </w:style>
  <w:style w:type="character" w:customStyle="1" w:styleId="phinlineunderlineitalic">
    <w:name w:val="ph_inline_underlineitalic"/>
    <w:qFormat/>
    <w:rPr>
      <w:i/>
      <w:u w:val="single"/>
      <w:lang w:val="ru-RU"/>
    </w:rPr>
  </w:style>
  <w:style w:type="character" w:customStyle="1" w:styleId="phinlineuppercase">
    <w:name w:val="ph_inline_uppercase"/>
    <w:qFormat/>
    <w:rPr>
      <w:rFonts w:ascii="Times New Roman" w:hAnsi="Times New Roman" w:cs="Times New Roman"/>
      <w:caps/>
      <w:lang w:val="ru-RU"/>
    </w:rPr>
  </w:style>
  <w:style w:type="character" w:customStyle="1" w:styleId="phlistitemized10">
    <w:name w:val="ph_list_itemized_1 Знак"/>
    <w:qFormat/>
    <w:rPr>
      <w:sz w:val="24"/>
      <w:lang w:eastAsia="en-US"/>
    </w:rPr>
  </w:style>
  <w:style w:type="character" w:customStyle="1" w:styleId="phcontent">
    <w:name w:val="ph_content Знак"/>
    <w:qFormat/>
    <w:rPr>
      <w:rFonts w:ascii="Arial" w:hAnsi="Arial" w:cs="Arial"/>
      <w:b/>
      <w:bCs/>
      <w:sz w:val="28"/>
      <w:szCs w:val="28"/>
      <w:lang w:val="ru-RU" w:eastAsia="ru-RU" w:bidi="ar-SA"/>
    </w:rPr>
  </w:style>
  <w:style w:type="character" w:customStyle="1" w:styleId="phtitlevoid">
    <w:name w:val="ph_title_void Знак"/>
    <w:qFormat/>
    <w:rPr>
      <w:rFonts w:ascii="Arial" w:hAnsi="Arial" w:cs="Arial"/>
      <w:b/>
      <w:bCs/>
      <w:sz w:val="28"/>
      <w:szCs w:val="28"/>
      <w:lang w:val="ru-RU" w:eastAsia="ru-RU" w:bidi="ar-SA"/>
    </w:rPr>
  </w:style>
  <w:style w:type="character" w:customStyle="1" w:styleId="phbase">
    <w:name w:val="ph_base Знак"/>
    <w:qFormat/>
    <w:rPr>
      <w:rFonts w:ascii="Arial" w:hAnsi="Arial" w:cs="Arial"/>
      <w:sz w:val="24"/>
      <w:lang w:val="ru-RU" w:eastAsia="ru-RU" w:bidi="ar-SA"/>
    </w:rPr>
  </w:style>
  <w:style w:type="character" w:customStyle="1" w:styleId="phcomment">
    <w:name w:val="ph_comment Знак"/>
    <w:qFormat/>
    <w:rPr>
      <w:rFonts w:ascii="Arial Narrow;Arial" w:hAnsi="Arial Narrow;Arial" w:cs="Arial Narrow;Arial"/>
      <w:vanish/>
      <w:color w:val="0000FF"/>
      <w:sz w:val="24"/>
      <w:lang w:val="ru-RU" w:eastAsia="ru-RU" w:bidi="ar-SA"/>
    </w:rPr>
  </w:style>
  <w:style w:type="character" w:customStyle="1" w:styleId="afffff9">
    <w:name w:val="ТаблицаОсновной Знак"/>
    <w:qFormat/>
    <w:rPr>
      <w:rFonts w:ascii="Arial" w:hAnsi="Arial" w:cs="Arial"/>
      <w:bCs/>
      <w:lang w:val="ru-RU" w:eastAsia="ru-RU" w:bidi="ar-SA"/>
    </w:rPr>
  </w:style>
  <w:style w:type="character" w:customStyle="1" w:styleId="phfootnote">
    <w:name w:val="ph_footnote Знак"/>
    <w:qFormat/>
    <w:rPr>
      <w:rFonts w:ascii="Arial" w:hAnsi="Arial" w:cs="Arial"/>
      <w:sz w:val="18"/>
      <w:lang w:val="ru-RU" w:eastAsia="ru-RU" w:bidi="ar-SA"/>
    </w:rPr>
  </w:style>
  <w:style w:type="character" w:customStyle="1" w:styleId="phstampitalic">
    <w:name w:val="ph_stamp_italic Знак"/>
    <w:qFormat/>
    <w:rPr>
      <w:rFonts w:ascii="Arial" w:hAnsi="Arial" w:cs="Arial"/>
      <w:i/>
      <w:sz w:val="16"/>
      <w:lang w:val="ru-RU" w:eastAsia="ru-RU" w:bidi="ar-SA"/>
    </w:rPr>
  </w:style>
  <w:style w:type="character" w:customStyle="1" w:styleId="phstampcenteritalic">
    <w:name w:val="ph_stamp_center_italic Знак"/>
    <w:qFormat/>
    <w:rPr>
      <w:rFonts w:ascii="Arial" w:hAnsi="Arial" w:cs="Arial"/>
      <w:bCs/>
      <w:i/>
      <w:sz w:val="16"/>
      <w:lang w:val="ru-RU" w:eastAsia="ru-RU" w:bidi="ar-SA"/>
    </w:rPr>
  </w:style>
  <w:style w:type="character" w:customStyle="1" w:styleId="stampleft">
    <w:name w:val="МСС_stamp_left Знак"/>
    <w:qFormat/>
    <w:rPr>
      <w:rFonts w:ascii="Arial" w:hAnsi="Arial" w:cs="Arial"/>
      <w:i/>
      <w:sz w:val="18"/>
      <w:lang w:val="ru-RU" w:eastAsia="ru-RU" w:bidi="ar-SA"/>
    </w:rPr>
  </w:style>
  <w:style w:type="character" w:customStyle="1" w:styleId="colontitulup">
    <w:name w:val="МСС_colontitulup Знак"/>
    <w:qFormat/>
    <w:rPr>
      <w:rFonts w:ascii="Arial" w:hAnsi="Arial" w:cs="Arial"/>
      <w:sz w:val="24"/>
      <w:lang w:val="ru-RU" w:eastAsia="ru-RU" w:bidi="ar-SA"/>
    </w:rPr>
  </w:style>
  <w:style w:type="character" w:customStyle="1" w:styleId="phnormal0">
    <w:name w:val="ph_normal Знак"/>
    <w:qFormat/>
  </w:style>
  <w:style w:type="character" w:customStyle="1" w:styleId="phlistitemizedtitle">
    <w:name w:val="ph_list_itemized_title Знак"/>
    <w:qFormat/>
    <w:rPr>
      <w:rFonts w:ascii="Arial" w:hAnsi="Arial" w:cs="Arial"/>
      <w:sz w:val="24"/>
      <w:lang w:val="ru-RU" w:eastAsia="ru-RU" w:bidi="ar-SA"/>
    </w:rPr>
  </w:style>
  <w:style w:type="character" w:customStyle="1" w:styleId="-1">
    <w:name w:val="Список- Знак"/>
    <w:qFormat/>
    <w:rPr>
      <w:sz w:val="24"/>
    </w:rPr>
  </w:style>
  <w:style w:type="character" w:customStyle="1" w:styleId="2f3">
    <w:name w:val="Маркированный 2 уровень Знак Знак"/>
    <w:qFormat/>
    <w:rPr>
      <w:rFonts w:ascii="Tahoma" w:hAnsi="Tahoma" w:cs="Tahoma"/>
      <w:spacing w:val="2"/>
      <w:sz w:val="24"/>
      <w:szCs w:val="24"/>
      <w:lang w:eastAsia="en-US"/>
    </w:rPr>
  </w:style>
  <w:style w:type="character" w:customStyle="1" w:styleId="CharChar0">
    <w:name w:val="Комментарии Char Char"/>
    <w:qFormat/>
    <w:rPr>
      <w:rFonts w:ascii="Tahoma" w:hAnsi="Tahoma" w:cs="Tahoma"/>
      <w:color w:val="FF9900"/>
      <w:sz w:val="24"/>
      <w:szCs w:val="24"/>
    </w:rPr>
  </w:style>
  <w:style w:type="character" w:customStyle="1" w:styleId="afffffa">
    <w:name w:val="Рисунок Знак"/>
    <w:qFormat/>
    <w:rPr>
      <w:rFonts w:ascii="Tahoma" w:hAnsi="Tahoma" w:cs="Tahoma"/>
      <w:sz w:val="24"/>
      <w:szCs w:val="24"/>
    </w:rPr>
  </w:style>
  <w:style w:type="character" w:customStyle="1" w:styleId="CharChar1">
    <w:name w:val="Подзаголовок приложения Char Char"/>
    <w:qFormat/>
    <w:rPr>
      <w:rFonts w:ascii="Tahoma" w:hAnsi="Tahoma" w:cs="Tahoma"/>
      <w:b/>
      <w:sz w:val="28"/>
      <w:szCs w:val="28"/>
    </w:rPr>
  </w:style>
  <w:style w:type="character" w:customStyle="1" w:styleId="TableGraf8L">
    <w:name w:val="TableGraf 8L Знак"/>
    <w:qFormat/>
    <w:rPr>
      <w:rFonts w:ascii="Tahoma" w:hAnsi="Tahoma" w:cs="Tahoma"/>
      <w:spacing w:val="2"/>
      <w:sz w:val="16"/>
    </w:rPr>
  </w:style>
  <w:style w:type="character" w:customStyle="1" w:styleId="TableGraf10L">
    <w:name w:val="TableGraf 10L Знак"/>
    <w:qFormat/>
    <w:rPr>
      <w:rFonts w:ascii="Tahoma" w:hAnsi="Tahoma" w:cs="Tahoma"/>
      <w:spacing w:val="2"/>
    </w:rPr>
  </w:style>
  <w:style w:type="character" w:customStyle="1" w:styleId="Head10L">
    <w:name w:val="Head 10L Знак"/>
    <w:qFormat/>
    <w:rPr>
      <w:rFonts w:ascii="Tahoma" w:hAnsi="Tahoma" w:cs="Tahoma"/>
      <w:b/>
      <w:spacing w:val="2"/>
    </w:rPr>
  </w:style>
  <w:style w:type="character" w:customStyle="1" w:styleId="TablName">
    <w:name w:val="Tabl_Name Знак"/>
    <w:qFormat/>
    <w:rPr>
      <w:rFonts w:ascii="Tahoma" w:hAnsi="Tahoma" w:cs="Tahoma"/>
      <w:spacing w:val="2"/>
      <w:sz w:val="24"/>
    </w:rPr>
  </w:style>
  <w:style w:type="character" w:customStyle="1" w:styleId="TableGraf10M">
    <w:name w:val="TableGraf 10M Знак"/>
    <w:qFormat/>
    <w:rPr>
      <w:rFonts w:ascii="Tahoma" w:hAnsi="Tahoma" w:cs="Tahoma"/>
    </w:rPr>
  </w:style>
  <w:style w:type="character" w:customStyle="1" w:styleId="afffffb">
    <w:name w:val="Примечание Знак"/>
    <w:qFormat/>
    <w:rPr>
      <w:rFonts w:ascii="Tahoma" w:hAnsi="Tahoma" w:cs="Tahoma"/>
      <w:b/>
      <w:szCs w:val="24"/>
    </w:rPr>
  </w:style>
  <w:style w:type="character" w:customStyle="1" w:styleId="afffffc">
    <w:name w:val="Рис Знак"/>
    <w:qFormat/>
    <w:rPr>
      <w:rFonts w:ascii="Tahoma" w:hAnsi="Tahoma" w:cs="Tahoma"/>
      <w:sz w:val="24"/>
      <w:lang w:val="en-US" w:eastAsia="ru-RU" w:bidi="ar-SA"/>
    </w:rPr>
  </w:style>
  <w:style w:type="character" w:customStyle="1" w:styleId="afffffd">
    <w:name w:val="Рис Имя Знак"/>
    <w:qFormat/>
    <w:rPr>
      <w:rFonts w:ascii="Tahoma" w:hAnsi="Tahoma" w:cs="Tahoma"/>
      <w:sz w:val="24"/>
    </w:rPr>
  </w:style>
  <w:style w:type="character" w:customStyle="1" w:styleId="1f7">
    <w:name w:val="Маркированный 1 уровень Знак Знак"/>
    <w:qFormat/>
    <w:rPr>
      <w:rFonts w:ascii="Tahoma" w:hAnsi="Tahoma" w:cs="Tahoma"/>
      <w:spacing w:val="2"/>
      <w:sz w:val="24"/>
      <w:szCs w:val="24"/>
      <w:lang w:eastAsia="en-US"/>
    </w:rPr>
  </w:style>
  <w:style w:type="character" w:customStyle="1" w:styleId="1f8">
    <w:name w:val="Список_1) Знак"/>
    <w:qFormat/>
    <w:rPr>
      <w:spacing w:val="2"/>
      <w:kern w:val="2"/>
      <w:sz w:val="24"/>
    </w:rPr>
  </w:style>
  <w:style w:type="character" w:customStyle="1" w:styleId="1f9">
    <w:name w:val="ТИТ1 Знак"/>
    <w:qFormat/>
    <w:rPr>
      <w:b/>
      <w:caps/>
      <w:spacing w:val="2"/>
      <w:sz w:val="24"/>
      <w:szCs w:val="24"/>
    </w:rPr>
  </w:style>
  <w:style w:type="character" w:customStyle="1" w:styleId="Bold">
    <w:name w:val="Текст_Bold"/>
    <w:qFormat/>
    <w:rPr>
      <w:rFonts w:ascii="Tahoma" w:hAnsi="Tahoma" w:cs="Tahoma"/>
      <w:b/>
    </w:rPr>
  </w:style>
  <w:style w:type="character" w:customStyle="1" w:styleId="1fa">
    <w:name w:val="Выдел_1"/>
    <w:qFormat/>
    <w:rPr>
      <w:rFonts w:ascii="Tahoma" w:hAnsi="Tahoma" w:cs="Tahoma"/>
      <w:i/>
      <w:spacing w:val="8"/>
      <w:kern w:val="0"/>
      <w:position w:val="0"/>
      <w:sz w:val="24"/>
      <w:szCs w:val="24"/>
      <w:vertAlign w:val="baseline"/>
    </w:rPr>
  </w:style>
  <w:style w:type="character" w:customStyle="1" w:styleId="2f4">
    <w:name w:val="Код_2"/>
    <w:qFormat/>
    <w:rPr>
      <w:rFonts w:ascii="Courier New" w:hAnsi="Courier New" w:cs="Courier New"/>
      <w:spacing w:val="-2"/>
      <w:position w:val="0"/>
      <w:sz w:val="23"/>
      <w:szCs w:val="23"/>
      <w:vertAlign w:val="baseline"/>
      <w:lang w:val="en-US" w:eastAsia="en-US" w:bidi="ar-SA"/>
    </w:rPr>
  </w:style>
  <w:style w:type="character" w:customStyle="1" w:styleId="afffffe">
    <w:name w:val="Кмд_польз"/>
    <w:qFormat/>
    <w:rPr>
      <w:rFonts w:ascii="Courier New" w:hAnsi="Courier New" w:cs="Courier New"/>
      <w:b/>
      <w:sz w:val="20"/>
    </w:rPr>
  </w:style>
  <w:style w:type="character" w:customStyle="1" w:styleId="3f">
    <w:name w:val="Маркированный 3 уровень Знак"/>
    <w:qFormat/>
    <w:rPr>
      <w:rFonts w:ascii="Tahoma" w:hAnsi="Tahoma" w:cs="Tahoma"/>
      <w:spacing w:val="2"/>
      <w:sz w:val="24"/>
      <w:szCs w:val="24"/>
      <w:lang w:eastAsia="en-US"/>
    </w:rPr>
  </w:style>
  <w:style w:type="character" w:customStyle="1" w:styleId="affffff">
    <w:name w:val="Примечание (текст) Знак"/>
    <w:qFormat/>
    <w:rPr>
      <w:rFonts w:ascii="Tahoma" w:hAnsi="Tahoma" w:cs="Tahoma"/>
      <w:szCs w:val="24"/>
    </w:rPr>
  </w:style>
  <w:style w:type="character" w:customStyle="1" w:styleId="affffff0">
    <w:name w:val="Важно! Знак"/>
    <w:qFormat/>
    <w:rPr>
      <w:rFonts w:ascii="Tahoma" w:hAnsi="Tahoma" w:cs="Tahoma"/>
      <w:b/>
      <w:color w:val="E02020"/>
      <w:szCs w:val="24"/>
    </w:rPr>
  </w:style>
  <w:style w:type="character" w:customStyle="1" w:styleId="affffff1">
    <w:name w:val="К сведению Знак"/>
    <w:qFormat/>
    <w:rPr>
      <w:rFonts w:ascii="Tahoma" w:hAnsi="Tahoma" w:cs="Tahoma"/>
      <w:b/>
      <w:szCs w:val="24"/>
    </w:rPr>
  </w:style>
  <w:style w:type="character" w:customStyle="1" w:styleId="affffff2">
    <w:name w:val="Пример Знак"/>
    <w:qFormat/>
    <w:rPr>
      <w:rFonts w:ascii="Tahoma" w:hAnsi="Tahoma" w:cs="Tahoma"/>
      <w:b/>
      <w:color w:val="1E5C3D"/>
    </w:rPr>
  </w:style>
  <w:style w:type="character" w:customStyle="1" w:styleId="affffff3">
    <w:name w:val="Текст таблицы (по левому краю) Знак"/>
    <w:qFormat/>
    <w:rPr>
      <w:rFonts w:ascii="Tahoma" w:hAnsi="Tahoma" w:cs="Tahoma"/>
      <w:szCs w:val="24"/>
    </w:rPr>
  </w:style>
  <w:style w:type="character" w:customStyle="1" w:styleId="45">
    <w:name w:val="З4 не нумерованный Знак Знак"/>
    <w:qFormat/>
    <w:rPr>
      <w:rFonts w:ascii="Tahoma" w:hAnsi="Tahoma" w:cs="Tahoma"/>
    </w:rPr>
  </w:style>
  <w:style w:type="character" w:customStyle="1" w:styleId="3f0">
    <w:name w:val="Текст пункта Знак3"/>
    <w:qFormat/>
    <w:rPr>
      <w:rFonts w:ascii="Tahoma" w:hAnsi="Tahoma" w:cs="Tahoma"/>
      <w:spacing w:val="2"/>
      <w:sz w:val="24"/>
      <w:szCs w:val="24"/>
      <w:lang w:val="ru-RU" w:eastAsia="en-US" w:bidi="ar-SA"/>
    </w:rPr>
  </w:style>
  <w:style w:type="character" w:customStyle="1" w:styleId="affffff4">
    <w:name w:val="Основной шрифт Знак"/>
    <w:qFormat/>
    <w:rPr>
      <w:rFonts w:ascii="Tahoma" w:hAnsi="Tahoma" w:cs="Tahoma"/>
      <w:szCs w:val="24"/>
      <w:lang w:bidi="ar-SA"/>
    </w:rPr>
  </w:style>
  <w:style w:type="character" w:customStyle="1" w:styleId="410">
    <w:name w:val="Стиль Заголовок 4 + По ширине1 Знак"/>
    <w:qFormat/>
    <w:rPr>
      <w:rFonts w:ascii="Tahoma" w:hAnsi="Tahoma" w:cs="Tahoma"/>
      <w:bCs/>
      <w:lang w:val="ru-RU" w:eastAsia="ru-RU" w:bidi="ar-SA"/>
    </w:rPr>
  </w:style>
  <w:style w:type="character" w:customStyle="1" w:styleId="apple-converted-space">
    <w:name w:val="apple-converted-space"/>
    <w:qFormat/>
  </w:style>
  <w:style w:type="character" w:customStyle="1" w:styleId="affffff5">
    <w:name w:val="номер страницы"/>
    <w:qFormat/>
  </w:style>
  <w:style w:type="character" w:customStyle="1" w:styleId="affffff6">
    <w:name w:val="Нумерованный Знак"/>
    <w:qFormat/>
    <w:rPr>
      <w:sz w:val="24"/>
      <w:szCs w:val="24"/>
      <w:lang w:eastAsia="ar-SA"/>
    </w:rPr>
  </w:style>
  <w:style w:type="character" w:customStyle="1" w:styleId="rvts48050">
    <w:name w:val="rvts48050"/>
    <w:qFormat/>
    <w:rPr>
      <w:rFonts w:ascii="Verdana" w:hAnsi="Verdana" w:cs="Verdana"/>
      <w:color w:val="000000"/>
      <w:sz w:val="16"/>
      <w:szCs w:val="16"/>
      <w:u w:val="none"/>
    </w:rPr>
  </w:style>
  <w:style w:type="character" w:customStyle="1" w:styleId="affffff7">
    <w:name w:val="Знак Знак"/>
    <w:qFormat/>
    <w:rPr>
      <w:sz w:val="26"/>
      <w:lang w:val="ru-RU" w:eastAsia="ru-RU" w:bidi="ar-SA"/>
    </w:rPr>
  </w:style>
  <w:style w:type="character" w:customStyle="1" w:styleId="1fb">
    <w:name w:val="Знак Знак1"/>
    <w:qFormat/>
    <w:rPr>
      <w:sz w:val="26"/>
      <w:lang w:val="ru-RU" w:eastAsia="ru-RU" w:bidi="ar-SA"/>
    </w:rPr>
  </w:style>
  <w:style w:type="character" w:customStyle="1" w:styleId="proposaltext">
    <w:name w:val="proposal text Знак Знак"/>
    <w:qFormat/>
    <w:rPr>
      <w:rFonts w:ascii="Times New Roman CYR;Times New R" w:hAnsi="Times New Roman CYR;Times New R" w:cs="Times New Roman CYR;Times New R"/>
      <w:sz w:val="24"/>
    </w:rPr>
  </w:style>
  <w:style w:type="character" w:customStyle="1" w:styleId="1fc">
    <w:name w:val="Обычный + Первая строка:  1 см Знак"/>
    <w:qFormat/>
    <w:rPr>
      <w:i/>
      <w:sz w:val="24"/>
      <w:szCs w:val="24"/>
    </w:rPr>
  </w:style>
  <w:style w:type="character" w:customStyle="1" w:styleId="affffff8">
    <w:name w:val="Названия Таблиц Знак"/>
    <w:qFormat/>
    <w:rPr>
      <w:spacing w:val="2"/>
      <w:sz w:val="28"/>
      <w:lang w:eastAsia="ar-SA"/>
    </w:rPr>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affffff9">
    <w:name w:val="Список: маркер Знак"/>
    <w:qFormat/>
    <w:rPr>
      <w:rFonts w:ascii="Calibri;Trebuchet MS" w:hAnsi="Calibri;Trebuchet MS" w:cs="Calibri;Trebuchet MS"/>
      <w:sz w:val="24"/>
      <w:szCs w:val="24"/>
      <w:lang w:val="en-US" w:eastAsia="ar-SA"/>
    </w:rPr>
  </w:style>
  <w:style w:type="character" w:customStyle="1" w:styleId="affffffa">
    <w:name w:val="Основной абзац Знак"/>
    <w:qFormat/>
    <w:rPr>
      <w:sz w:val="28"/>
    </w:rPr>
  </w:style>
  <w:style w:type="character" w:customStyle="1" w:styleId="-2">
    <w:name w:val="Маркер - дефис Основной Знак"/>
    <w:qFormat/>
    <w:rPr>
      <w:sz w:val="28"/>
      <w:szCs w:val="28"/>
    </w:rPr>
  </w:style>
  <w:style w:type="character" w:customStyle="1" w:styleId="WW--">
    <w:name w:val="WW-Интернет-ссылка"/>
    <w:qFormat/>
    <w:rPr>
      <w:color w:val="000080"/>
      <w:u w:val="single"/>
    </w:rPr>
  </w:style>
  <w:style w:type="character" w:customStyle="1" w:styleId="WW8Num1z6">
    <w:name w:val="WW8Num1z6"/>
    <w:qFormat/>
  </w:style>
  <w:style w:type="character" w:customStyle="1" w:styleId="Char1">
    <w:name w:val="Перечень Char1"/>
    <w:qFormat/>
    <w:rPr>
      <w:sz w:val="28"/>
    </w:rPr>
  </w:style>
  <w:style w:type="character" w:customStyle="1" w:styleId="1fd">
    <w:name w:val="Список ненумерованный Знак1"/>
    <w:qFormat/>
    <w:rPr>
      <w:sz w:val="24"/>
    </w:rPr>
  </w:style>
  <w:style w:type="character" w:customStyle="1" w:styleId="affffffb">
    <w:name w:val="Ссылка указателя"/>
    <w:qFormat/>
  </w:style>
  <w:style w:type="character" w:customStyle="1" w:styleId="1fe">
    <w:name w:val="Текст сноски Знак1"/>
    <w:qFormat/>
    <w:rPr>
      <w:rFonts w:ascii="Times New Roman" w:eastAsia="Times New Roman" w:hAnsi="Times New Roman" w:cs="Times New Roman"/>
      <w:szCs w:val="20"/>
      <w:lang w:eastAsia="ru-RU"/>
    </w:rPr>
  </w:style>
  <w:style w:type="character" w:customStyle="1" w:styleId="1ff">
    <w:name w:val="Текст примечания Знак1"/>
    <w:qFormat/>
    <w:rPr>
      <w:rFonts w:ascii="Times New Roman" w:eastAsia="Times New Roman" w:hAnsi="Times New Roman" w:cs="Times New Roman"/>
      <w:szCs w:val="20"/>
      <w:lang w:eastAsia="ru-RU"/>
    </w:rPr>
  </w:style>
  <w:style w:type="character" w:customStyle="1" w:styleId="1ff0">
    <w:name w:val="Тема примечания Знак1"/>
    <w:qFormat/>
    <w:rPr>
      <w:rFonts w:ascii="Times New Roman" w:eastAsia="Times New Roman" w:hAnsi="Times New Roman" w:cs="Times New Roman"/>
      <w:b/>
      <w:bCs/>
      <w:szCs w:val="20"/>
      <w:lang w:eastAsia="ru-RU"/>
    </w:rPr>
  </w:style>
  <w:style w:type="character" w:customStyle="1" w:styleId="54">
    <w:name w:val="Стиль5 Знак"/>
    <w:qFormat/>
    <w:rPr>
      <w:rFonts w:cs="Calibri;Trebuchet MS"/>
      <w:bCs/>
      <w:i/>
      <w:sz w:val="24"/>
      <w:szCs w:val="22"/>
      <w:lang w:eastAsia="en-US"/>
    </w:rPr>
  </w:style>
  <w:style w:type="character" w:customStyle="1" w:styleId="2f5">
    <w:name w:val="Цитата 2 Знак"/>
    <w:qFormat/>
    <w:rPr>
      <w:i/>
      <w:iCs/>
      <w:color w:val="000000"/>
      <w:sz w:val="24"/>
      <w:szCs w:val="24"/>
    </w:rPr>
  </w:style>
  <w:style w:type="character" w:customStyle="1" w:styleId="affffffc">
    <w:name w:val="Выделенная цитата Знак"/>
    <w:qFormat/>
    <w:rPr>
      <w:b/>
      <w:bCs/>
      <w:i/>
      <w:iCs/>
      <w:color w:val="4F81BD"/>
      <w:sz w:val="24"/>
      <w:szCs w:val="24"/>
    </w:rPr>
  </w:style>
  <w:style w:type="character" w:customStyle="1" w:styleId="1ff1">
    <w:name w:val="Слабое выделение1"/>
    <w:qFormat/>
    <w:rPr>
      <w:i/>
      <w:iCs/>
      <w:color w:val="808080"/>
    </w:rPr>
  </w:style>
  <w:style w:type="character" w:customStyle="1" w:styleId="1ff2">
    <w:name w:val="Сильное выделение1"/>
    <w:qFormat/>
    <w:rPr>
      <w:b/>
      <w:bCs/>
      <w:i/>
      <w:iCs/>
      <w:color w:val="4F81BD"/>
    </w:rPr>
  </w:style>
  <w:style w:type="character" w:customStyle="1" w:styleId="1ff3">
    <w:name w:val="Слабая ссылка1"/>
    <w:qFormat/>
    <w:rPr>
      <w:smallCaps/>
      <w:color w:val="C0504D"/>
      <w:u w:val="single"/>
    </w:rPr>
  </w:style>
  <w:style w:type="character" w:customStyle="1" w:styleId="1ff4">
    <w:name w:val="Сильная ссылка1"/>
    <w:qFormat/>
    <w:rPr>
      <w:b/>
      <w:bCs/>
      <w:smallCaps/>
      <w:color w:val="C0504D"/>
      <w:spacing w:val="5"/>
      <w:u w:val="single"/>
    </w:rPr>
  </w:style>
  <w:style w:type="character" w:customStyle="1" w:styleId="1ff5">
    <w:name w:val="Название книги1"/>
    <w:qFormat/>
    <w:rPr>
      <w:b/>
      <w:bCs/>
      <w:smallCaps/>
      <w:spacing w:val="5"/>
    </w:rPr>
  </w:style>
  <w:style w:type="character" w:customStyle="1" w:styleId="affffffd">
    <w:name w:val="ТРЕБ Знак"/>
    <w:qFormat/>
    <w:rPr>
      <w:color w:val="000000"/>
      <w:szCs w:val="24"/>
      <w:lang w:eastAsia="ar-SA"/>
    </w:rPr>
  </w:style>
  <w:style w:type="character" w:customStyle="1" w:styleId="affffffe">
    <w:name w:val="СП_НУМ Знак"/>
    <w:qFormat/>
    <w:rPr>
      <w:sz w:val="24"/>
      <w:szCs w:val="24"/>
      <w:lang w:eastAsia="ar-SA"/>
    </w:rPr>
  </w:style>
  <w:style w:type="character" w:customStyle="1" w:styleId="afffffff">
    <w:name w:val="СП Знак"/>
    <w:qFormat/>
    <w:rPr>
      <w:sz w:val="24"/>
      <w:szCs w:val="24"/>
      <w:lang w:eastAsia="ar-SA"/>
    </w:rPr>
  </w:style>
  <w:style w:type="character" w:customStyle="1" w:styleId="afffffff0">
    <w:name w:val="Требование Знак"/>
    <w:qFormat/>
    <w:rPr>
      <w:rFonts w:ascii="Cambria;Caladea" w:hAnsi="Cambria;Caladea" w:cs="Cambria;Caladea"/>
      <w:color w:val="000000"/>
      <w:sz w:val="22"/>
      <w:szCs w:val="24"/>
      <w:lang w:eastAsia="ar-SA"/>
    </w:rPr>
  </w:style>
  <w:style w:type="character" w:customStyle="1" w:styleId="REQS0">
    <w:name w:val="REQS Знак"/>
    <w:qFormat/>
    <w:rPr>
      <w:rFonts w:ascii="Cambria;Caladea" w:hAnsi="Cambria;Caladea" w:cs="Cambria;Caladea"/>
      <w:color w:val="000000"/>
      <w:sz w:val="22"/>
      <w:szCs w:val="24"/>
      <w:lang w:eastAsia="ar-SA"/>
    </w:rPr>
  </w:style>
  <w:style w:type="character" w:customStyle="1" w:styleId="FontStyle15">
    <w:name w:val="Font Style15"/>
    <w:qFormat/>
    <w:rPr>
      <w:rFonts w:ascii="Times New Roman" w:hAnsi="Times New Roman" w:cs="Times New Roman"/>
      <w:sz w:val="18"/>
      <w:szCs w:val="18"/>
    </w:rPr>
  </w:style>
  <w:style w:type="character" w:customStyle="1" w:styleId="FontStyle18">
    <w:name w:val="Font Style18"/>
    <w:qFormat/>
    <w:rPr>
      <w:rFonts w:ascii="Times New Roman" w:hAnsi="Times New Roman" w:cs="Times New Roman"/>
      <w:sz w:val="22"/>
      <w:szCs w:val="22"/>
    </w:rPr>
  </w:style>
  <w:style w:type="character" w:customStyle="1" w:styleId="FontStyle12">
    <w:name w:val="Font Style12"/>
    <w:qFormat/>
    <w:rPr>
      <w:rFonts w:ascii="Times New Roman" w:hAnsi="Times New Roman" w:cs="Times New Roman"/>
      <w:sz w:val="16"/>
      <w:szCs w:val="16"/>
    </w:rPr>
  </w:style>
  <w:style w:type="character" w:customStyle="1" w:styleId="FontStyle13">
    <w:name w:val="Font Style13"/>
    <w:qFormat/>
    <w:rPr>
      <w:rFonts w:ascii="Times New Roman" w:hAnsi="Times New Roman" w:cs="Times New Roman"/>
      <w:sz w:val="14"/>
      <w:szCs w:val="14"/>
    </w:rPr>
  </w:style>
  <w:style w:type="character" w:customStyle="1" w:styleId="FontStyle14">
    <w:name w:val="Font Style14"/>
    <w:qFormat/>
    <w:rPr>
      <w:rFonts w:ascii="Times New Roman" w:hAnsi="Times New Roman" w:cs="Times New Roman"/>
      <w:b/>
      <w:bCs/>
      <w:sz w:val="12"/>
      <w:szCs w:val="12"/>
    </w:rPr>
  </w:style>
  <w:style w:type="character" w:customStyle="1" w:styleId="FontStyle16">
    <w:name w:val="Font Style16"/>
    <w:qFormat/>
    <w:rPr>
      <w:rFonts w:ascii="Times New Roman" w:hAnsi="Times New Roman" w:cs="Times New Roman"/>
      <w:sz w:val="20"/>
      <w:szCs w:val="20"/>
    </w:rPr>
  </w:style>
  <w:style w:type="character" w:customStyle="1" w:styleId="FontStyle17">
    <w:name w:val="Font Style17"/>
    <w:qFormat/>
    <w:rPr>
      <w:rFonts w:ascii="Times New Roman" w:hAnsi="Times New Roman" w:cs="Times New Roman"/>
      <w:b/>
      <w:bCs/>
      <w:sz w:val="28"/>
      <w:szCs w:val="28"/>
    </w:rPr>
  </w:style>
  <w:style w:type="character" w:customStyle="1" w:styleId="FontStyle19">
    <w:name w:val="Font Style19"/>
    <w:qFormat/>
    <w:rPr>
      <w:rFonts w:ascii="Times New Roman" w:hAnsi="Times New Roman" w:cs="Times New Roman"/>
      <w:sz w:val="34"/>
      <w:szCs w:val="34"/>
    </w:rPr>
  </w:style>
  <w:style w:type="character" w:customStyle="1" w:styleId="FontStyle20">
    <w:name w:val="Font Style20"/>
    <w:qFormat/>
    <w:rPr>
      <w:rFonts w:ascii="Times New Roman" w:hAnsi="Times New Roman" w:cs="Times New Roman"/>
      <w:sz w:val="18"/>
      <w:szCs w:val="18"/>
    </w:rPr>
  </w:style>
  <w:style w:type="character" w:customStyle="1" w:styleId="FontStyle11">
    <w:name w:val="Font Style11"/>
    <w:qFormat/>
    <w:rPr>
      <w:rFonts w:ascii="Times New Roman" w:hAnsi="Times New Roman" w:cs="Times New Roman"/>
      <w:sz w:val="22"/>
      <w:szCs w:val="22"/>
    </w:rPr>
  </w:style>
  <w:style w:type="character" w:customStyle="1" w:styleId="afffffff1">
    <w:name w:val="Нумер список Знак"/>
    <w:qFormat/>
    <w:rPr>
      <w:sz w:val="24"/>
      <w:szCs w:val="24"/>
      <w:lang w:eastAsia="ar-SA"/>
    </w:rPr>
  </w:style>
  <w:style w:type="character" w:customStyle="1" w:styleId="esummary11">
    <w:name w:val="esummary1_1"/>
    <w:qFormat/>
  </w:style>
  <w:style w:type="character" w:customStyle="1" w:styleId="afffffff2">
    <w:name w:val="Элемент интерфейса"/>
    <w:qFormat/>
    <w:rPr>
      <w:rFonts w:ascii="Arial" w:hAnsi="Arial" w:cs="Arial"/>
      <w:b/>
      <w:sz w:val="20"/>
    </w:rPr>
  </w:style>
  <w:style w:type="character" w:customStyle="1" w:styleId="afffffff3">
    <w:name w:val="Элемент интерфейса Знак Знак"/>
    <w:qFormat/>
    <w:rPr>
      <w:rFonts w:ascii="Arial" w:hAnsi="Arial" w:cs="Arial"/>
      <w:b/>
      <w:sz w:val="19"/>
      <w:lang w:val="ru-RU" w:eastAsia="ru-RU" w:bidi="ar-SA"/>
    </w:rPr>
  </w:style>
  <w:style w:type="character" w:customStyle="1" w:styleId="afffffff4">
    <w:name w:val="Способ Знак"/>
    <w:qFormat/>
    <w:rPr>
      <w:b/>
      <w:bCs/>
      <w:sz w:val="24"/>
      <w:szCs w:val="24"/>
    </w:rPr>
  </w:style>
  <w:style w:type="character" w:customStyle="1" w:styleId="afffffff5">
    <w:name w:val="Подпись рисунка Знак"/>
    <w:qFormat/>
    <w:rPr>
      <w:b/>
      <w:bCs/>
      <w:sz w:val="24"/>
      <w:szCs w:val="24"/>
    </w:rPr>
  </w:style>
  <w:style w:type="character" w:customStyle="1" w:styleId="afffffff6">
    <w:name w:val="Абзац Знак"/>
    <w:qFormat/>
    <w:rPr>
      <w:sz w:val="24"/>
      <w:szCs w:val="24"/>
    </w:rPr>
  </w:style>
  <w:style w:type="character" w:customStyle="1" w:styleId="afffffff7">
    <w:name w:val="Элемент интерфейса Знак"/>
    <w:qFormat/>
    <w:rPr>
      <w:rFonts w:ascii="Arial" w:hAnsi="Arial" w:cs="Arial"/>
      <w:b/>
      <w:sz w:val="19"/>
      <w:lang w:val="ru-RU" w:eastAsia="ar-SA" w:bidi="ar-SA"/>
    </w:rPr>
  </w:style>
  <w:style w:type="character" w:customStyle="1" w:styleId="FontStyle45">
    <w:name w:val="Font Style45"/>
    <w:qFormat/>
    <w:rPr>
      <w:rFonts w:ascii="Times New Roman" w:hAnsi="Times New Roman" w:cs="Times New Roman"/>
      <w:sz w:val="30"/>
      <w:szCs w:val="30"/>
    </w:rPr>
  </w:style>
  <w:style w:type="character" w:customStyle="1" w:styleId="FontStyle46">
    <w:name w:val="Font Style46"/>
    <w:qFormat/>
    <w:rPr>
      <w:rFonts w:ascii="Times New Roman" w:hAnsi="Times New Roman" w:cs="Times New Roman"/>
      <w:b/>
      <w:bCs/>
      <w:spacing w:val="30"/>
      <w:sz w:val="24"/>
      <w:szCs w:val="24"/>
    </w:rPr>
  </w:style>
  <w:style w:type="character" w:customStyle="1" w:styleId="FontStyle47">
    <w:name w:val="Font Style47"/>
    <w:qFormat/>
    <w:rPr>
      <w:rFonts w:ascii="Times New Roman" w:hAnsi="Times New Roman" w:cs="Times New Roman"/>
      <w:sz w:val="28"/>
      <w:szCs w:val="28"/>
    </w:rPr>
  </w:style>
  <w:style w:type="character" w:customStyle="1" w:styleId="250">
    <w:name w:val="25 см Знак"/>
    <w:qFormat/>
    <w:rPr>
      <w:sz w:val="24"/>
      <w:szCs w:val="24"/>
    </w:rPr>
  </w:style>
  <w:style w:type="character" w:customStyle="1" w:styleId="afffffff8">
    <w:name w:val="Базовый стиль символов"/>
    <w:qFormat/>
    <w:rPr>
      <w:rFonts w:ascii="Times New Roman" w:hAnsi="Times New Roman" w:cs="Times New Roman"/>
    </w:rPr>
  </w:style>
  <w:style w:type="character" w:customStyle="1" w:styleId="Arial">
    <w:name w:val="Обычный текст Arial Знак"/>
    <w:qFormat/>
    <w:rPr>
      <w:rFonts w:ascii="Arial" w:eastAsia="Calibri;Trebuchet MS" w:hAnsi="Arial" w:cs="Arial"/>
      <w:sz w:val="24"/>
      <w:szCs w:val="24"/>
    </w:rPr>
  </w:style>
  <w:style w:type="character" w:customStyle="1" w:styleId="1ff6">
    <w:name w:val="Название объекта Знак1"/>
    <w:qFormat/>
    <w:rPr>
      <w:b/>
      <w:bCs/>
      <w:lang w:val="ru-RU" w:eastAsia="ru-RU" w:bidi="ar-SA"/>
    </w:rPr>
  </w:style>
  <w:style w:type="character" w:customStyle="1" w:styleId="A10">
    <w:name w:val="A1"/>
    <w:qFormat/>
    <w:rPr>
      <w:color w:val="000000"/>
      <w:sz w:val="22"/>
    </w:rPr>
  </w:style>
  <w:style w:type="character" w:customStyle="1" w:styleId="A00">
    <w:name w:val="A0"/>
    <w:qFormat/>
    <w:rPr>
      <w:b/>
      <w:color w:val="000000"/>
      <w:sz w:val="26"/>
    </w:rPr>
  </w:style>
  <w:style w:type="character" w:customStyle="1" w:styleId="A20">
    <w:name w:val="A2"/>
    <w:qFormat/>
    <w:rPr>
      <w:color w:val="000000"/>
      <w:sz w:val="20"/>
    </w:rPr>
  </w:style>
  <w:style w:type="character" w:customStyle="1" w:styleId="afffffff9">
    <w:name w:val="Пункт Знак"/>
    <w:qFormat/>
    <w:rPr>
      <w:rFonts w:eastAsia="Calibri;Trebuchet MS"/>
      <w:sz w:val="24"/>
      <w:szCs w:val="24"/>
    </w:rPr>
  </w:style>
  <w:style w:type="character" w:customStyle="1" w:styleId="110">
    <w:name w:val="Обычный 1 Знак1"/>
    <w:qFormat/>
    <w:rPr>
      <w:sz w:val="24"/>
    </w:rPr>
  </w:style>
  <w:style w:type="character" w:customStyle="1" w:styleId="3f1">
    <w:name w:val="Знак Знак3"/>
    <w:qFormat/>
    <w:rPr>
      <w:sz w:val="26"/>
      <w:lang w:val="ru-RU" w:eastAsia="ru-RU" w:bidi="ar-SA"/>
    </w:rPr>
  </w:style>
  <w:style w:type="character" w:customStyle="1" w:styleId="phNormal1">
    <w:name w:val="ph_Normal Знак Знак"/>
    <w:qFormat/>
    <w:rPr>
      <w:sz w:val="24"/>
      <w:szCs w:val="24"/>
    </w:rPr>
  </w:style>
  <w:style w:type="character" w:customStyle="1" w:styleId="phComment0">
    <w:name w:val="ph_Comment Знак Знак"/>
    <w:qFormat/>
    <w:rPr>
      <w:color w:val="0000FF"/>
      <w:sz w:val="24"/>
      <w:szCs w:val="24"/>
    </w:rPr>
  </w:style>
  <w:style w:type="character" w:customStyle="1" w:styleId="phBullet">
    <w:name w:val="ph_Bullet Знак Знак"/>
    <w:qFormat/>
    <w:rPr>
      <w:sz w:val="24"/>
      <w:szCs w:val="24"/>
    </w:rPr>
  </w:style>
  <w:style w:type="character" w:customStyle="1" w:styleId="Bullet1">
    <w:name w:val="Bullet Знак1"/>
    <w:qFormat/>
  </w:style>
  <w:style w:type="character" w:customStyle="1" w:styleId="afffffffa">
    <w:name w:val="Сведения"/>
    <w:qFormat/>
    <w:rPr>
      <w:caps/>
      <w:sz w:val="18"/>
    </w:rPr>
  </w:style>
  <w:style w:type="character" w:customStyle="1" w:styleId="afffffffb">
    <w:name w:val="Верхний индекс"/>
    <w:qFormat/>
    <w:rPr>
      <w:vertAlign w:val="superscript"/>
    </w:rPr>
  </w:style>
  <w:style w:type="character" w:customStyle="1" w:styleId="afffffffc">
    <w:name w:val="Девиз"/>
    <w:qFormat/>
    <w:rPr>
      <w:i/>
      <w:spacing w:val="70"/>
    </w:rPr>
  </w:style>
  <w:style w:type="character" w:customStyle="1" w:styleId="afffffffd">
    <w:name w:val="Введение"/>
    <w:qFormat/>
    <w:rPr>
      <w:caps/>
      <w:sz w:val="18"/>
    </w:rPr>
  </w:style>
  <w:style w:type="character" w:customStyle="1" w:styleId="92">
    <w:name w:val="Знак Знак9"/>
    <w:qFormat/>
    <w:rPr>
      <w:sz w:val="26"/>
      <w:lang w:val="ru-RU" w:eastAsia="ru-RU" w:bidi="ar-SA"/>
    </w:rPr>
  </w:style>
  <w:style w:type="character" w:customStyle="1" w:styleId="64">
    <w:name w:val="Знак Знак6"/>
    <w:qFormat/>
    <w:rPr>
      <w:lang w:val="en-US"/>
    </w:rPr>
  </w:style>
  <w:style w:type="character" w:customStyle="1" w:styleId="FontStyle34">
    <w:name w:val="Font Style34"/>
    <w:qFormat/>
    <w:rPr>
      <w:rFonts w:ascii="Tahoma" w:hAnsi="Tahoma" w:cs="Tahoma"/>
      <w:b/>
      <w:bCs/>
      <w:sz w:val="22"/>
      <w:szCs w:val="22"/>
    </w:rPr>
  </w:style>
  <w:style w:type="character" w:customStyle="1" w:styleId="FontStyle35">
    <w:name w:val="Font Style35"/>
    <w:qFormat/>
    <w:rPr>
      <w:rFonts w:ascii="Tahoma" w:hAnsi="Tahoma" w:cs="Tahoma"/>
      <w:sz w:val="22"/>
      <w:szCs w:val="22"/>
    </w:rPr>
  </w:style>
  <w:style w:type="character" w:customStyle="1" w:styleId="FontStyle39">
    <w:name w:val="Font Style39"/>
    <w:qFormat/>
    <w:rPr>
      <w:rFonts w:ascii="Tahoma" w:hAnsi="Tahoma" w:cs="Tahoma"/>
      <w:sz w:val="22"/>
      <w:szCs w:val="22"/>
    </w:rPr>
  </w:style>
  <w:style w:type="character" w:customStyle="1" w:styleId="FontStyle36">
    <w:name w:val="Font Style36"/>
    <w:qFormat/>
    <w:rPr>
      <w:rFonts w:ascii="Tahoma" w:hAnsi="Tahoma" w:cs="Tahoma"/>
      <w:b/>
      <w:bCs/>
      <w:sz w:val="16"/>
      <w:szCs w:val="16"/>
    </w:rPr>
  </w:style>
  <w:style w:type="character" w:customStyle="1" w:styleId="FontStyle42">
    <w:name w:val="Font Style42"/>
    <w:qFormat/>
    <w:rPr>
      <w:rFonts w:ascii="Tahoma" w:hAnsi="Tahoma" w:cs="Tahoma"/>
      <w:b/>
      <w:bCs/>
      <w:sz w:val="16"/>
      <w:szCs w:val="16"/>
    </w:rPr>
  </w:style>
  <w:style w:type="character" w:customStyle="1" w:styleId="FontStyle37">
    <w:name w:val="Font Style37"/>
    <w:qFormat/>
    <w:rPr>
      <w:rFonts w:ascii="Tahoma" w:hAnsi="Tahoma" w:cs="Tahoma"/>
      <w:b/>
      <w:bCs/>
      <w:sz w:val="14"/>
      <w:szCs w:val="14"/>
    </w:rPr>
  </w:style>
  <w:style w:type="character" w:customStyle="1" w:styleId="FontStyle38">
    <w:name w:val="Font Style38"/>
    <w:qFormat/>
    <w:rPr>
      <w:rFonts w:ascii="Times New Roman" w:hAnsi="Times New Roman" w:cs="Times New Roman"/>
      <w:b/>
      <w:bCs/>
      <w:sz w:val="22"/>
      <w:szCs w:val="22"/>
    </w:rPr>
  </w:style>
  <w:style w:type="character" w:customStyle="1" w:styleId="FontStyle40">
    <w:name w:val="Font Style40"/>
    <w:qFormat/>
    <w:rPr>
      <w:rFonts w:ascii="Tahoma" w:hAnsi="Tahoma" w:cs="Tahoma"/>
      <w:b/>
      <w:bCs/>
      <w:i/>
      <w:iCs/>
      <w:sz w:val="14"/>
      <w:szCs w:val="14"/>
    </w:rPr>
  </w:style>
  <w:style w:type="character" w:customStyle="1" w:styleId="FontStyle41">
    <w:name w:val="Font Style41"/>
    <w:qFormat/>
    <w:rPr>
      <w:rFonts w:ascii="Times New Roman" w:hAnsi="Times New Roman" w:cs="Times New Roman"/>
      <w:b/>
      <w:bCs/>
      <w:sz w:val="20"/>
      <w:szCs w:val="20"/>
    </w:rPr>
  </w:style>
  <w:style w:type="character" w:customStyle="1" w:styleId="FontStyle43">
    <w:name w:val="Font Style43"/>
    <w:qFormat/>
    <w:rPr>
      <w:rFonts w:ascii="Times New Roman" w:hAnsi="Times New Roman" w:cs="Times New Roman"/>
      <w:sz w:val="26"/>
      <w:szCs w:val="26"/>
    </w:rPr>
  </w:style>
  <w:style w:type="character" w:customStyle="1" w:styleId="FontStyle44">
    <w:name w:val="Font Style44"/>
    <w:qFormat/>
    <w:rPr>
      <w:rFonts w:ascii="Times New Roman" w:hAnsi="Times New Roman" w:cs="Times New Roman"/>
      <w:sz w:val="20"/>
      <w:szCs w:val="20"/>
    </w:rPr>
  </w:style>
  <w:style w:type="character" w:customStyle="1" w:styleId="FontStyle48">
    <w:name w:val="Font Style48"/>
    <w:qFormat/>
    <w:rPr>
      <w:rFonts w:ascii="Times New Roman" w:hAnsi="Times New Roman" w:cs="Times New Roman"/>
      <w:sz w:val="26"/>
      <w:szCs w:val="26"/>
    </w:rPr>
  </w:style>
  <w:style w:type="character" w:customStyle="1" w:styleId="FontStyle49">
    <w:name w:val="Font Style49"/>
    <w:qFormat/>
    <w:rPr>
      <w:rFonts w:ascii="Tahoma" w:hAnsi="Tahoma" w:cs="Tahoma"/>
      <w:sz w:val="22"/>
      <w:szCs w:val="22"/>
    </w:rPr>
  </w:style>
  <w:style w:type="character" w:customStyle="1" w:styleId="FontStyle50">
    <w:name w:val="Font Style50"/>
    <w:qFormat/>
    <w:rPr>
      <w:rFonts w:ascii="Tahoma" w:hAnsi="Tahoma" w:cs="Tahoma"/>
      <w:sz w:val="22"/>
      <w:szCs w:val="22"/>
    </w:rPr>
  </w:style>
  <w:style w:type="character" w:customStyle="1" w:styleId="FontStyle51">
    <w:name w:val="Font Style51"/>
    <w:qFormat/>
    <w:rPr>
      <w:rFonts w:ascii="Tahoma" w:hAnsi="Tahoma" w:cs="Tahoma"/>
      <w:sz w:val="22"/>
      <w:szCs w:val="22"/>
    </w:rPr>
  </w:style>
  <w:style w:type="character" w:customStyle="1" w:styleId="FontStyle52">
    <w:name w:val="Font Style52"/>
    <w:qFormat/>
    <w:rPr>
      <w:rFonts w:ascii="Times New Roman" w:hAnsi="Times New Roman" w:cs="Times New Roman"/>
      <w:sz w:val="22"/>
      <w:szCs w:val="22"/>
    </w:rPr>
  </w:style>
  <w:style w:type="character" w:customStyle="1" w:styleId="1ff7">
    <w:name w:val="Текст Знак1"/>
    <w:qFormat/>
    <w:rPr>
      <w:rFonts w:ascii="Courier New" w:hAnsi="Courier New" w:cs="Courier New"/>
      <w:lang w:val="ru-RU" w:eastAsia="ru-RU" w:bidi="ar-SA"/>
    </w:rPr>
  </w:style>
  <w:style w:type="character" w:customStyle="1" w:styleId="current">
    <w:name w:val="current"/>
    <w:qFormat/>
  </w:style>
  <w:style w:type="character" w:customStyle="1" w:styleId="tree-caption">
    <w:name w:val="tree-caption"/>
    <w:qFormat/>
  </w:style>
  <w:style w:type="character" w:customStyle="1" w:styleId="120">
    <w:name w:val="Знак Знак12"/>
    <w:qFormat/>
    <w:rPr>
      <w:rFonts w:ascii="Arial" w:hAnsi="Arial" w:cs="Arial"/>
      <w:b/>
      <w:color w:val="000000"/>
      <w:sz w:val="28"/>
      <w:u w:val="single"/>
      <w:lang w:val="ru-RU" w:eastAsia="ru-RU" w:bidi="ar-SA"/>
    </w:rPr>
  </w:style>
  <w:style w:type="character" w:customStyle="1" w:styleId="1ff8">
    <w:name w:val="Основной текст 1 Знак Знак"/>
    <w:qFormat/>
    <w:rPr>
      <w:sz w:val="24"/>
      <w:szCs w:val="24"/>
    </w:rPr>
  </w:style>
  <w:style w:type="character" w:customStyle="1" w:styleId="proposaltext1">
    <w:name w:val="proposal text Знак Знак1"/>
    <w:qFormat/>
    <w:rPr>
      <w:sz w:val="24"/>
      <w:lang w:val="ru-RU" w:eastAsia="ru-RU"/>
    </w:rPr>
  </w:style>
  <w:style w:type="character" w:customStyle="1" w:styleId="PlainTextChar">
    <w:name w:val="Plain Text Char"/>
    <w:qFormat/>
    <w:rPr>
      <w:rFonts w:ascii="Courier New" w:hAnsi="Courier New" w:cs="Courier New"/>
      <w:color w:val="000000"/>
      <w:sz w:val="20"/>
      <w:szCs w:val="20"/>
      <w:lang w:eastAsia="ru-RU"/>
    </w:rPr>
  </w:style>
  <w:style w:type="character" w:customStyle="1" w:styleId="190">
    <w:name w:val="Знак Знак19"/>
    <w:qFormat/>
    <w:rPr>
      <w:rFonts w:ascii="Times New Roman" w:eastAsia="Times New Roman" w:hAnsi="Times New Roman" w:cs="Times New Roman"/>
      <w:b/>
      <w:bCs/>
      <w:kern w:val="2"/>
      <w:sz w:val="28"/>
      <w:szCs w:val="32"/>
    </w:rPr>
  </w:style>
  <w:style w:type="character" w:customStyle="1" w:styleId="180">
    <w:name w:val="Знак Знак18"/>
    <w:qFormat/>
    <w:rPr>
      <w:rFonts w:ascii="Times New Roman" w:hAnsi="Times New Roman" w:cs="Times New Roman"/>
      <w:b/>
      <w:bCs/>
      <w:sz w:val="24"/>
      <w:szCs w:val="26"/>
    </w:rPr>
  </w:style>
  <w:style w:type="character" w:customStyle="1" w:styleId="170">
    <w:name w:val="Знак Знак17"/>
    <w:qFormat/>
    <w:rPr>
      <w:rFonts w:ascii="Times New Roman" w:hAnsi="Times New Roman" w:cs="Times New Roman"/>
      <w:sz w:val="24"/>
      <w:szCs w:val="24"/>
    </w:rPr>
  </w:style>
  <w:style w:type="character" w:customStyle="1" w:styleId="150">
    <w:name w:val="Знак Знак15"/>
    <w:qFormat/>
    <w:rPr>
      <w:rFonts w:ascii="Times New Roman" w:eastAsia="Times New Roman" w:hAnsi="Times New Roman" w:cs="Times New Roman"/>
    </w:rPr>
  </w:style>
  <w:style w:type="character" w:customStyle="1" w:styleId="140">
    <w:name w:val="Знак Знак14"/>
    <w:qFormat/>
    <w:rPr>
      <w:rFonts w:ascii="Times New Roman" w:eastAsia="Times New Roman" w:hAnsi="Times New Roman" w:cs="Times New Roman"/>
      <w:b/>
      <w:bCs/>
    </w:rPr>
  </w:style>
  <w:style w:type="character" w:customStyle="1" w:styleId="CommentTextChar">
    <w:name w:val="Comment Text Char"/>
    <w:qFormat/>
    <w:rPr>
      <w:rFonts w:ascii="Times New Roman" w:hAnsi="Times New Roman" w:cs="Times New Roman"/>
    </w:rPr>
  </w:style>
  <w:style w:type="character" w:customStyle="1" w:styleId="Heading4Char">
    <w:name w:val="Heading 4 Char"/>
    <w:qFormat/>
    <w:rPr>
      <w:rFonts w:ascii="Times New Roman" w:hAnsi="Times New Roman" w:cs="Times New Roman"/>
      <w:i/>
      <w:sz w:val="20"/>
      <w:szCs w:val="20"/>
      <w:lang w:eastAsia="ru-RU"/>
    </w:rPr>
  </w:style>
  <w:style w:type="character" w:customStyle="1" w:styleId="1ff9">
    <w:name w:val="Знак1 Знак Знак"/>
    <w:qFormat/>
    <w:rPr>
      <w:sz w:val="26"/>
      <w:lang w:val="ru-RU" w:eastAsia="ru-RU" w:bidi="ar-SA"/>
    </w:rPr>
  </w:style>
  <w:style w:type="character" w:customStyle="1" w:styleId="231">
    <w:name w:val="Знак Знак23"/>
    <w:qFormat/>
    <w:rPr>
      <w:b/>
      <w:color w:val="000000"/>
      <w:sz w:val="28"/>
    </w:rPr>
  </w:style>
  <w:style w:type="character" w:customStyle="1" w:styleId="220">
    <w:name w:val="Знак Знак22"/>
    <w:qFormat/>
    <w:rPr>
      <w:b/>
      <w:sz w:val="24"/>
      <w:szCs w:val="24"/>
    </w:rPr>
  </w:style>
  <w:style w:type="character" w:customStyle="1" w:styleId="211">
    <w:name w:val="Знак Знак21"/>
    <w:qFormat/>
    <w:rPr>
      <w:i/>
      <w:sz w:val="24"/>
      <w:szCs w:val="24"/>
    </w:rPr>
  </w:style>
  <w:style w:type="character" w:customStyle="1" w:styleId="afffffffe">
    <w:name w:val="Термин Знак"/>
    <w:qFormat/>
    <w:rPr>
      <w:rFonts w:ascii="Tahoma" w:hAnsi="Tahoma" w:cs="Tahoma"/>
      <w:b/>
      <w:i/>
      <w:szCs w:val="24"/>
    </w:rPr>
  </w:style>
  <w:style w:type="character" w:customStyle="1" w:styleId="affffffff">
    <w:name w:val="Название Модуля/ Подсистемы Знак Знак"/>
    <w:qFormat/>
    <w:rPr>
      <w:rFonts w:ascii="Tahoma" w:hAnsi="Tahoma" w:cs="Tahoma"/>
      <w:caps/>
      <w:sz w:val="52"/>
      <w:szCs w:val="48"/>
    </w:rPr>
  </w:style>
  <w:style w:type="character" w:customStyle="1" w:styleId="affffffff0">
    <w:name w:val="ООО Знак"/>
    <w:qFormat/>
    <w:rPr>
      <w:rFonts w:ascii="Tahoma" w:hAnsi="Tahoma" w:cs="Tahoma"/>
      <w:caps/>
      <w:sz w:val="32"/>
      <w:szCs w:val="28"/>
    </w:rPr>
  </w:style>
  <w:style w:type="character" w:customStyle="1" w:styleId="affffffff1">
    <w:name w:val="Надпись ТЛ и ЛУ Знак Знак"/>
    <w:qFormat/>
    <w:rPr>
      <w:rFonts w:ascii="Tahoma" w:hAnsi="Tahoma" w:cs="Tahoma"/>
      <w:caps/>
      <w:sz w:val="32"/>
      <w:szCs w:val="36"/>
    </w:rPr>
  </w:style>
  <w:style w:type="character" w:customStyle="1" w:styleId="1ffa">
    <w:name w:val="Заголовок 1  не нумерованный Знак"/>
    <w:qFormat/>
    <w:rPr>
      <w:rFonts w:ascii="Tahoma" w:hAnsi="Tahoma" w:cs="Tahoma"/>
      <w:b/>
      <w:bCs/>
      <w:caps/>
      <w:kern w:val="2"/>
      <w:sz w:val="32"/>
      <w:szCs w:val="32"/>
      <w:lang w:eastAsia="ar-SA"/>
    </w:rPr>
  </w:style>
  <w:style w:type="character" w:customStyle="1" w:styleId="1ffb">
    <w:name w:val="Нумерованный 1 уровень Знак Знак"/>
    <w:qFormat/>
    <w:rPr>
      <w:rFonts w:ascii="Tahoma" w:hAnsi="Tahoma" w:cs="Tahoma"/>
      <w:szCs w:val="24"/>
    </w:rPr>
  </w:style>
  <w:style w:type="character" w:customStyle="1" w:styleId="affffffff2">
    <w:name w:val="Название Системы Знак Знак"/>
    <w:qFormat/>
    <w:rPr>
      <w:rFonts w:ascii="Tahoma" w:hAnsi="Tahoma" w:cs="Tahoma"/>
      <w:caps/>
      <w:sz w:val="40"/>
      <w:szCs w:val="48"/>
    </w:rPr>
  </w:style>
  <w:style w:type="character" w:customStyle="1" w:styleId="affffffff3">
    <w:name w:val="Горячая клавиша (пункт меню) Знак Знак"/>
    <w:qFormat/>
    <w:rPr>
      <w:rFonts w:ascii="Tahoma" w:hAnsi="Tahoma" w:cs="Tahoma"/>
      <w:i/>
      <w:szCs w:val="24"/>
    </w:rPr>
  </w:style>
  <w:style w:type="character" w:customStyle="1" w:styleId="affffffff4">
    <w:name w:val="Текст таблицы (по ширине) Знак"/>
    <w:qFormat/>
    <w:rPr>
      <w:rFonts w:ascii="Tahoma" w:hAnsi="Tahoma" w:cs="Tahoma"/>
      <w:szCs w:val="24"/>
    </w:rPr>
  </w:style>
  <w:style w:type="character" w:customStyle="1" w:styleId="affffffff5">
    <w:name w:val="Положение рисунка Знак"/>
    <w:qFormat/>
    <w:rPr>
      <w:rFonts w:ascii="Tahoma" w:hAnsi="Tahoma" w:cs="Tahoma"/>
      <w:szCs w:val="24"/>
    </w:rPr>
  </w:style>
  <w:style w:type="character" w:customStyle="1" w:styleId="affffffff6">
    <w:name w:val="Название рисунка Знак"/>
    <w:qFormat/>
    <w:rPr>
      <w:rFonts w:ascii="Tahoma" w:hAnsi="Tahoma" w:cs="Tahoma"/>
      <w:i/>
      <w:szCs w:val="24"/>
    </w:rPr>
  </w:style>
  <w:style w:type="character" w:customStyle="1" w:styleId="affffffff7">
    <w:name w:val="Горячая клавиша (по центру) Знак"/>
    <w:qFormat/>
  </w:style>
  <w:style w:type="character" w:customStyle="1" w:styleId="1ffc">
    <w:name w:val="Стиль Оглавление 1 Знак Знак"/>
    <w:qFormat/>
    <w:rPr>
      <w:rFonts w:ascii="Tahoma" w:hAnsi="Tahoma" w:cs="Tahoma"/>
    </w:rPr>
  </w:style>
  <w:style w:type="character" w:customStyle="1" w:styleId="2f6">
    <w:name w:val="Стиль Оглавление 2 Знак Знак"/>
    <w:qFormat/>
    <w:rPr>
      <w:rFonts w:ascii="Tahoma" w:hAnsi="Tahoma" w:cs="Tahoma"/>
    </w:rPr>
  </w:style>
  <w:style w:type="character" w:customStyle="1" w:styleId="3f2">
    <w:name w:val="Стиль Оглавление 3 Знак Знак"/>
    <w:qFormat/>
    <w:rPr>
      <w:rFonts w:ascii="Tahoma" w:hAnsi="Tahoma" w:cs="Tahoma"/>
    </w:rPr>
  </w:style>
  <w:style w:type="character" w:customStyle="1" w:styleId="affffffff8">
    <w:name w:val="Название системы"/>
    <w:qFormat/>
    <w:rPr>
      <w:rFonts w:ascii="Tahoma" w:hAnsi="Tahoma" w:cs="Tahoma"/>
      <w:caps/>
      <w:sz w:val="40"/>
      <w:szCs w:val="48"/>
    </w:rPr>
  </w:style>
  <w:style w:type="character" w:customStyle="1" w:styleId="affffffff9">
    <w:name w:val="Текст таблицы (Маркированный список) Знак"/>
    <w:qFormat/>
    <w:rPr>
      <w:rFonts w:ascii="Tahoma" w:hAnsi="Tahoma" w:cs="Tahoma"/>
    </w:rPr>
  </w:style>
  <w:style w:type="character" w:customStyle="1" w:styleId="text">
    <w:name w:val="text"/>
    <w:qFormat/>
    <w:rPr>
      <w:rFonts w:ascii="Times New Roman" w:hAnsi="Times New Roman" w:cs="Times New Roman"/>
    </w:rPr>
  </w:style>
  <w:style w:type="character" w:customStyle="1" w:styleId="WW8Num2z0">
    <w:name w:val="WW8Num2z0"/>
    <w:qFormat/>
    <w:rPr>
      <w:rFonts w:ascii="Symbol" w:hAnsi="Symbol" w:cs="OpenSymbol;Times New Roman"/>
    </w:rPr>
  </w:style>
  <w:style w:type="character" w:customStyle="1" w:styleId="dash041e0431044b0447043d044b0439char1">
    <w:name w:val="dash041e_0431_044b_0447_043d_044b_0439__char1"/>
    <w:qFormat/>
    <w:rPr>
      <w:rFonts w:ascii="Tahoma" w:hAnsi="Tahoma" w:cs="Tahoma"/>
      <w:sz w:val="24"/>
      <w:szCs w:val="24"/>
      <w:u w:val="none"/>
    </w:rPr>
  </w:style>
  <w:style w:type="character" w:customStyle="1" w:styleId="dash04110435043700200438043d04420435044004320430043b0430char1">
    <w:name w:val="dash0411_0435_0437_0020_0438_043d_0442_0435_0440_0432_0430_043b_0430__char1"/>
    <w:qFormat/>
    <w:rPr>
      <w:rFonts w:ascii="Times New Roman" w:hAnsi="Times New Roman" w:cs="Times New Roman"/>
      <w:sz w:val="24"/>
      <w:szCs w:val="24"/>
      <w:u w:val="none"/>
    </w:rPr>
  </w:style>
  <w:style w:type="character" w:customStyle="1" w:styleId="dash041e0441043d043e0432043d043e0439002004420435043a0441044200202char1">
    <w:name w:val="dash041e_0441_043d_043e_0432_043d_043e_0439_0020_0442_0435_043a_0441_0442_00202__char1"/>
    <w:qFormat/>
    <w:rPr>
      <w:rFonts w:ascii="Arial" w:hAnsi="Arial" w:cs="Arial"/>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Pr>
      <w:rFonts w:ascii="Times New Roman" w:hAnsi="Times New Roman" w:cs="Times New Roman"/>
      <w:sz w:val="26"/>
      <w:szCs w:val="26"/>
      <w:u w:val="none"/>
    </w:rPr>
  </w:style>
  <w:style w:type="character" w:customStyle="1" w:styleId="dep-name">
    <w:name w:val="dep-name"/>
    <w:qFormat/>
    <w:rPr>
      <w:rFonts w:cs="Times New Roman"/>
    </w:rPr>
  </w:style>
  <w:style w:type="character" w:customStyle="1" w:styleId="apple-style-span">
    <w:name w:val="apple-style-span"/>
    <w:qFormat/>
  </w:style>
  <w:style w:type="character" w:customStyle="1" w:styleId="WW8Num8z0">
    <w:name w:val="WW8Num8z0"/>
    <w:qFormat/>
    <w:rPr>
      <w:rFonts w:ascii="Symbol" w:hAnsi="Symbol" w:cs="Symbol"/>
      <w:sz w:val="20"/>
      <w:szCs w:val="20"/>
      <w:lang w:val="en-US"/>
    </w:rPr>
  </w:style>
  <w:style w:type="character" w:customStyle="1" w:styleId="affffffffa">
    <w:name w:val="!Основной Знак"/>
    <w:qFormat/>
    <w:rPr>
      <w:sz w:val="28"/>
    </w:rPr>
  </w:style>
  <w:style w:type="character" w:customStyle="1" w:styleId="55">
    <w:name w:val="Заголовок  5 не нумерованный Знак Знак"/>
    <w:qFormat/>
    <w:rPr>
      <w:rFonts w:ascii="Tahoma" w:hAnsi="Tahoma" w:cs="Tahoma"/>
      <w:b/>
    </w:rPr>
  </w:style>
  <w:style w:type="character" w:customStyle="1" w:styleId="Tahoma12">
    <w:name w:val="Стиль Обычный.Текст + (латиница) Tahoma 12 пт По левому краю Пос... Знак"/>
    <w:qFormat/>
    <w:rPr>
      <w:rFonts w:ascii="Tahoma" w:eastAsia="Calibri;Trebuchet MS" w:hAnsi="Tahoma" w:cs="Tahoma"/>
      <w:sz w:val="24"/>
      <w:szCs w:val="24"/>
    </w:rPr>
  </w:style>
  <w:style w:type="character" w:customStyle="1" w:styleId="affffffffb">
    <w:name w:val="Перечень Знак"/>
    <w:qFormat/>
    <w:rPr>
      <w:rFonts w:ascii="Calibri;Trebuchet MS" w:eastAsia="Calibri;Trebuchet MS" w:hAnsi="Calibri;Trebuchet MS" w:cs="Calibri;Trebuchet MS"/>
      <w:sz w:val="24"/>
      <w:szCs w:val="24"/>
      <w:lang w:eastAsia="ar-SA"/>
    </w:rPr>
  </w:style>
  <w:style w:type="character" w:customStyle="1" w:styleId="1ffd">
    <w:name w:val="Схема документа Знак1"/>
    <w:qFormat/>
    <w:rPr>
      <w:rFonts w:ascii="Tahoma" w:hAnsi="Tahoma" w:cs="Tahoma"/>
      <w:sz w:val="16"/>
      <w:szCs w:val="16"/>
    </w:rPr>
  </w:style>
  <w:style w:type="character" w:customStyle="1" w:styleId="Heading1Char">
    <w:name w:val="Heading 1 Char"/>
    <w:qFormat/>
    <w:rPr>
      <w:rFonts w:ascii="Tahoma" w:hAnsi="Tahoma" w:cs="Times New Roman"/>
      <w:b/>
      <w:bCs/>
      <w:caps/>
      <w:kern w:val="2"/>
      <w:sz w:val="32"/>
      <w:szCs w:val="32"/>
    </w:rPr>
  </w:style>
  <w:style w:type="character" w:customStyle="1" w:styleId="affffffffc">
    <w:name w:val="код Знак"/>
    <w:qFormat/>
    <w:rPr>
      <w:rFonts w:ascii="Tahoma" w:hAnsi="Tahoma" w:cs="Tahoma"/>
      <w:sz w:val="24"/>
      <w:szCs w:val="24"/>
      <w:shd w:val="clear" w:color="auto" w:fill="FFFFFF"/>
      <w:lang w:val="en-US"/>
    </w:rPr>
  </w:style>
  <w:style w:type="character" w:customStyle="1" w:styleId="65">
    <w:name w:val="Стиль6 Знак"/>
    <w:qFormat/>
    <w:rPr>
      <w:rFonts w:ascii="Tahoma" w:hAnsi="Tahoma" w:cs="Tahoma"/>
      <w:sz w:val="24"/>
      <w:szCs w:val="24"/>
      <w:lang w:eastAsia="ar-SA"/>
    </w:rPr>
  </w:style>
  <w:style w:type="character" w:customStyle="1" w:styleId="affffffffd">
    <w:name w:val="_Основной с красной строки Знак"/>
    <w:qFormat/>
    <w:rPr>
      <w:sz w:val="28"/>
      <w:szCs w:val="24"/>
    </w:rPr>
  </w:style>
  <w:style w:type="character" w:customStyle="1" w:styleId="affffffffe">
    <w:name w:val="_Основной перед списком Знак"/>
    <w:qFormat/>
    <w:rPr>
      <w:sz w:val="24"/>
      <w:szCs w:val="24"/>
      <w:lang w:eastAsia="ar-SA"/>
    </w:rPr>
  </w:style>
  <w:style w:type="character" w:customStyle="1" w:styleId="afffffffff">
    <w:name w:val="Основной Знак"/>
    <w:qFormat/>
    <w:rPr>
      <w:rFonts w:eastAsia="Calibri;Trebuchet MS"/>
      <w:sz w:val="24"/>
      <w:szCs w:val="18"/>
      <w:lang w:eastAsia="en-US"/>
    </w:rPr>
  </w:style>
  <w:style w:type="character" w:customStyle="1" w:styleId="46">
    <w:name w:val="Стиль4 Знак"/>
    <w:qFormat/>
    <w:rPr>
      <w:rFonts w:ascii="Times New Roman" w:eastAsia="Times New Roman" w:hAnsi="Times New Roman" w:cs="Times New Roman"/>
      <w:b/>
      <w:bCs/>
      <w:color w:val="4F81BD"/>
      <w:sz w:val="24"/>
      <w:szCs w:val="18"/>
      <w:lang w:eastAsia="en-US"/>
    </w:rPr>
  </w:style>
  <w:style w:type="character" w:customStyle="1" w:styleId="1ffe">
    <w:name w:val="_Маркированный список уровня 1 Знак"/>
    <w:qFormat/>
    <w:rPr>
      <w:sz w:val="24"/>
      <w:szCs w:val="24"/>
      <w:lang w:eastAsia="ar-SA"/>
    </w:rPr>
  </w:style>
  <w:style w:type="character" w:customStyle="1" w:styleId="1fff">
    <w:name w:val="1 Маркированный Знак"/>
    <w:qFormat/>
    <w:rPr>
      <w:rFonts w:ascii="Tahoma" w:hAnsi="Tahoma" w:cs="Tahoma"/>
      <w:sz w:val="24"/>
      <w:szCs w:val="24"/>
      <w:lang w:eastAsia="en-US"/>
    </w:rPr>
  </w:style>
  <w:style w:type="character" w:customStyle="1" w:styleId="1fff0">
    <w:name w:val="Обычный 1 Знак"/>
    <w:qFormat/>
    <w:rPr>
      <w:rFonts w:ascii="Times New Roman" w:eastAsia="Times New Roman" w:hAnsi="Times New Roman" w:cs="Times New Roman"/>
      <w:sz w:val="20"/>
      <w:szCs w:val="20"/>
    </w:rPr>
  </w:style>
  <w:style w:type="character" w:customStyle="1" w:styleId="2f7">
    <w:name w:val="2 Маркированный Знак"/>
    <w:qFormat/>
    <w:rPr>
      <w:rFonts w:eastAsia="Calibri;Trebuchet MS" w:cs="Tahoma"/>
      <w:sz w:val="24"/>
      <w:szCs w:val="18"/>
      <w:lang w:eastAsia="en-US"/>
    </w:rPr>
  </w:style>
  <w:style w:type="character" w:customStyle="1" w:styleId="3f3">
    <w:name w:val="3 Маркер Знак"/>
    <w:qFormat/>
    <w:rPr>
      <w:rFonts w:ascii="Tahoma" w:eastAsia="Calibri;Trebuchet MS" w:hAnsi="Tahoma" w:cs="Tahoma"/>
      <w:sz w:val="24"/>
      <w:szCs w:val="18"/>
    </w:rPr>
  </w:style>
  <w:style w:type="character" w:customStyle="1" w:styleId="2f8">
    <w:name w:val="2 Маркир Знак"/>
    <w:qFormat/>
    <w:rPr>
      <w:rFonts w:eastAsia="Calibri;Trebuchet MS" w:cs="Tahoma"/>
      <w:sz w:val="24"/>
      <w:szCs w:val="18"/>
      <w:lang w:eastAsia="zh-CN"/>
    </w:rPr>
  </w:style>
  <w:style w:type="character" w:customStyle="1" w:styleId="afffffffff0">
    <w:name w:val="Основной текст. Шаблон Знак"/>
    <w:qFormat/>
    <w:rPr>
      <w:sz w:val="24"/>
      <w:szCs w:val="24"/>
      <w:lang w:eastAsia="en-US"/>
    </w:rPr>
  </w:style>
  <w:style w:type="character" w:customStyle="1" w:styleId="3f4">
    <w:name w:val="3 Маркированный Знак"/>
    <w:qFormat/>
    <w:rPr>
      <w:sz w:val="24"/>
      <w:szCs w:val="18"/>
    </w:rPr>
  </w:style>
  <w:style w:type="character" w:customStyle="1" w:styleId="47">
    <w:name w:val="4 Маркир Знак"/>
    <w:qFormat/>
    <w:rPr>
      <w:sz w:val="24"/>
      <w:szCs w:val="18"/>
    </w:rPr>
  </w:style>
  <w:style w:type="character" w:customStyle="1" w:styleId="afffffffff1">
    <w:name w:val="Маркированный Знак"/>
    <w:qFormat/>
    <w:rPr>
      <w:sz w:val="24"/>
      <w:szCs w:val="24"/>
    </w:rPr>
  </w:style>
  <w:style w:type="character" w:customStyle="1" w:styleId="afffffffff2">
    <w:name w:val="_Текст таблицы Знак"/>
    <w:qFormat/>
    <w:rPr>
      <w:rFonts w:ascii="Calibri;Trebuchet MS" w:hAnsi="Calibri;Trebuchet MS" w:cs="Calibri;Trebuchet MS"/>
      <w:sz w:val="22"/>
      <w:lang w:eastAsia="en-US"/>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vertAlign w:val="baseline"/>
      <w:lang w:val="ru-RU"/>
    </w:rPr>
  </w:style>
  <w:style w:type="character" w:customStyle="1" w:styleId="3f5">
    <w:name w:val="Подпись к таблице (3)_"/>
    <w:qFormat/>
    <w:rPr>
      <w:rFonts w:ascii="Times New Roman" w:eastAsia="Times New Roman" w:hAnsi="Times New Roman" w:cs="Times New Roman"/>
      <w:sz w:val="18"/>
      <w:szCs w:val="18"/>
      <w:u w:val="none"/>
    </w:rPr>
  </w:style>
  <w:style w:type="character" w:customStyle="1" w:styleId="3f6">
    <w:name w:val="Подпись к таблице (3)"/>
    <w:qFormat/>
    <w:rPr>
      <w:rFonts w:ascii="Times New Roman" w:eastAsia="Times New Roman" w:hAnsi="Times New Roman" w:cs="Times New Roman"/>
      <w:color w:val="000000"/>
      <w:spacing w:val="0"/>
      <w:w w:val="100"/>
      <w:position w:val="0"/>
      <w:sz w:val="18"/>
      <w:szCs w:val="18"/>
      <w:u w:val="none"/>
      <w:vertAlign w:val="baseline"/>
      <w:lang w:val="ru-RU"/>
    </w:rPr>
  </w:style>
  <w:style w:type="character" w:customStyle="1" w:styleId="afffffffff3">
    <w:name w:val="Подпись к таблице"/>
    <w:qFormat/>
    <w:rPr>
      <w:rFonts w:ascii="Times New Roman" w:eastAsia="Times New Roman" w:hAnsi="Times New Roman" w:cs="Times New Roman"/>
      <w:b/>
      <w:bCs/>
      <w:color w:val="000000"/>
      <w:spacing w:val="0"/>
      <w:w w:val="100"/>
      <w:position w:val="0"/>
      <w:sz w:val="19"/>
      <w:szCs w:val="19"/>
      <w:u w:val="single"/>
      <w:vertAlign w:val="baseline"/>
      <w:lang w:val="ru-RU"/>
    </w:rPr>
  </w:style>
  <w:style w:type="character" w:customStyle="1" w:styleId="afffffffff4">
    <w:name w:val="Список без номера Знак"/>
    <w:qFormat/>
    <w:rPr>
      <w:sz w:val="24"/>
      <w:szCs w:val="24"/>
    </w:rPr>
  </w:style>
  <w:style w:type="character" w:customStyle="1" w:styleId="1fff1">
    <w:name w:val="1 Маркер Знак"/>
    <w:qFormat/>
    <w:rPr>
      <w:rFonts w:eastAsia="Calibri;Trebuchet MS"/>
      <w:sz w:val="24"/>
      <w:szCs w:val="18"/>
    </w:rPr>
  </w:style>
  <w:style w:type="character" w:customStyle="1" w:styleId="2f9">
    <w:name w:val="2 Маркер Знак"/>
    <w:qFormat/>
    <w:rPr>
      <w:rFonts w:eastAsia="Calibri;Trebuchet MS"/>
      <w:sz w:val="24"/>
      <w:szCs w:val="18"/>
    </w:rPr>
  </w:style>
  <w:style w:type="character" w:customStyle="1" w:styleId="WW8Num5z1">
    <w:name w:val="WW8Num5z1"/>
    <w:qFormat/>
    <w:rPr>
      <w:sz w:val="24"/>
      <w:szCs w:val="24"/>
    </w:rPr>
  </w:style>
  <w:style w:type="character" w:customStyle="1" w:styleId="WW8Num2z2">
    <w:name w:val="WW8Num2z2"/>
    <w:qFormat/>
    <w:rPr>
      <w:rFonts w:ascii="Courier New" w:hAnsi="Courier New" w:cs="Courier New"/>
    </w:rPr>
  </w:style>
  <w:style w:type="character" w:customStyle="1" w:styleId="141">
    <w:name w:val="Основной текст (14)_"/>
    <w:qFormat/>
    <w:rPr>
      <w:sz w:val="23"/>
      <w:szCs w:val="23"/>
      <w:shd w:val="clear" w:color="auto" w:fill="FFFFFF"/>
    </w:rPr>
  </w:style>
  <w:style w:type="character" w:customStyle="1" w:styleId="66">
    <w:name w:val="Основной шрифт абзаца6"/>
    <w:qFormat/>
    <w:rPr>
      <w:sz w:val="24"/>
    </w:rPr>
  </w:style>
  <w:style w:type="character" w:customStyle="1" w:styleId="56">
    <w:name w:val="Основной шрифт абзаца5"/>
    <w:qFormat/>
    <w:rPr>
      <w:sz w:val="24"/>
    </w:rPr>
  </w:style>
  <w:style w:type="character" w:customStyle="1" w:styleId="-10">
    <w:name w:val="Цветной список - Акцент 1 Знак"/>
    <w:qFormat/>
    <w:rPr>
      <w:rFonts w:ascii="Times New Roman CYR;Times New R" w:hAnsi="Times New Roman CYR;Times New R" w:cs="Times New Roman CYR;Times New R"/>
      <w:sz w:val="24"/>
      <w:szCs w:val="24"/>
      <w:lang w:eastAsia="ar-SA"/>
    </w:rPr>
  </w:style>
  <w:style w:type="character" w:customStyle="1" w:styleId="afffffffff5">
    <w:name w:val="Îñíîâíîé øðèôò"/>
    <w:qFormat/>
  </w:style>
  <w:style w:type="character" w:customStyle="1" w:styleId="111">
    <w:name w:val="Заголовок 1 Знак1"/>
    <w:qFormat/>
    <w:rPr>
      <w:sz w:val="24"/>
      <w:lang w:val="ru-RU" w:eastAsia="ru-RU" w:bidi="ar-SA"/>
    </w:rPr>
  </w:style>
  <w:style w:type="character" w:customStyle="1" w:styleId="style21">
    <w:name w:val="style21"/>
    <w:qFormat/>
    <w:rPr>
      <w:rFonts w:ascii="Verdana" w:hAnsi="Verdana" w:cs="Verdana"/>
      <w:b/>
      <w:bCs/>
      <w:color w:val="333333"/>
      <w:sz w:val="15"/>
      <w:szCs w:val="15"/>
    </w:rPr>
  </w:style>
  <w:style w:type="character" w:customStyle="1" w:styleId="Web">
    <w:name w:val="Обычный (Web) Знак"/>
    <w:qFormat/>
    <w:rPr>
      <w:rFonts w:ascii="Times New Roman" w:eastAsia="Times New Roman" w:hAnsi="Times New Roman" w:cs="Times New Roman"/>
      <w:sz w:val="24"/>
      <w:szCs w:val="24"/>
      <w:lang w:eastAsia="ar-SA"/>
    </w:rPr>
  </w:style>
  <w:style w:type="character" w:customStyle="1" w:styleId="ListParagraphChar1">
    <w:name w:val="List Paragraph Char1"/>
    <w:qFormat/>
    <w:rPr>
      <w:rFonts w:ascii="Calibri;Trebuchet MS" w:hAnsi="Calibri;Trebuchet MS" w:cs="Calibri;Trebuchet MS"/>
      <w:sz w:val="22"/>
      <w:szCs w:val="22"/>
      <w:lang w:eastAsia="en-US"/>
    </w:rPr>
  </w:style>
  <w:style w:type="character" w:customStyle="1" w:styleId="z-">
    <w:name w:val="z-Начало формы Знак"/>
    <w:qFormat/>
    <w:rPr>
      <w:rFonts w:ascii="Arial" w:hAnsi="Arial" w:cs="Arial"/>
      <w:vanish/>
      <w:sz w:val="16"/>
      <w:szCs w:val="16"/>
    </w:rPr>
  </w:style>
  <w:style w:type="character" w:customStyle="1" w:styleId="z-0">
    <w:name w:val="z-Конец формы Знак"/>
    <w:qFormat/>
    <w:rPr>
      <w:rFonts w:ascii="Arial" w:hAnsi="Arial" w:cs="Arial"/>
      <w:vanish/>
      <w:sz w:val="16"/>
      <w:szCs w:val="16"/>
    </w:rPr>
  </w:style>
  <w:style w:type="character" w:customStyle="1" w:styleId="medium-w21">
    <w:name w:val="medium-w21"/>
    <w:qFormat/>
    <w:rPr>
      <w:rFonts w:cs="Times New Roman"/>
    </w:rPr>
  </w:style>
  <w:style w:type="character" w:customStyle="1" w:styleId="p-top">
    <w:name w:val="p-top"/>
    <w:qFormat/>
    <w:rPr>
      <w:rFonts w:cs="Times New Roman"/>
    </w:rPr>
  </w:style>
  <w:style w:type="character" w:customStyle="1" w:styleId="red">
    <w:name w:val="red"/>
    <w:qFormat/>
    <w:rPr>
      <w:rFonts w:cs="Times New Roman"/>
    </w:rPr>
  </w:style>
  <w:style w:type="character" w:customStyle="1" w:styleId="footnotedescriptionChar">
    <w:name w:val="footnote description Char"/>
    <w:qFormat/>
    <w:rPr>
      <w:rFonts w:ascii="Calibri;Trebuchet MS" w:eastAsia="Calibri;Trebuchet MS" w:hAnsi="Calibri;Trebuchet MS" w:cs="Calibri;Trebuchet MS"/>
      <w:color w:val="000000"/>
      <w:sz w:val="18"/>
      <w:szCs w:val="22"/>
      <w:vertAlign w:val="superscript"/>
    </w:rPr>
  </w:style>
  <w:style w:type="character" w:customStyle="1" w:styleId="footnotemark">
    <w:name w:val="footnote mark"/>
    <w:qFormat/>
    <w:rPr>
      <w:rFonts w:ascii="Calibri;Trebuchet MS" w:eastAsia="Calibri;Trebuchet MS" w:hAnsi="Calibri;Trebuchet MS" w:cs="Calibri;Trebuchet MS"/>
      <w:color w:val="000000"/>
      <w:sz w:val="18"/>
      <w:vertAlign w:val="superscript"/>
    </w:rPr>
  </w:style>
  <w:style w:type="character" w:customStyle="1" w:styleId="iceouttxt52">
    <w:name w:val="iceouttxt52"/>
    <w:qFormat/>
    <w:rPr>
      <w:rFonts w:ascii="Arial" w:hAnsi="Arial" w:cs="Arial"/>
      <w:color w:val="666666"/>
      <w:sz w:val="17"/>
      <w:szCs w:val="17"/>
    </w:rPr>
  </w:style>
  <w:style w:type="character" w:customStyle="1" w:styleId="iceouttxtsectioncollapseheadertext">
    <w:name w:val="iceouttxt sectioncollapseheadertext"/>
    <w:qFormat/>
  </w:style>
  <w:style w:type="character" w:customStyle="1" w:styleId="iceouttxt54">
    <w:name w:val="iceouttxt54"/>
    <w:qFormat/>
    <w:rPr>
      <w:rFonts w:ascii="Arial" w:hAnsi="Arial" w:cs="Arial"/>
      <w:color w:val="666666"/>
      <w:sz w:val="17"/>
      <w:szCs w:val="17"/>
    </w:rPr>
  </w:style>
  <w:style w:type="character" w:customStyle="1" w:styleId="afffffffff6">
    <w:name w:val="Обычный без отступа Знак"/>
    <w:qFormat/>
    <w:rPr>
      <w:rFonts w:ascii="Times New Roman" w:eastAsia="Times New Roman" w:hAnsi="Times New Roman" w:cs="Times New Roman"/>
      <w:sz w:val="24"/>
      <w:szCs w:val="20"/>
      <w:lang w:eastAsia="ru-RU"/>
    </w:rPr>
  </w:style>
  <w:style w:type="character" w:customStyle="1" w:styleId="212">
    <w:name w:val="Заголовок 2 Знак1"/>
    <w:qFormat/>
    <w:rPr>
      <w:rFonts w:ascii="Cambria;Caladea" w:eastAsia="Cambria;Caladea" w:hAnsi="Cambria;Caladea" w:cs="Cambria;Caladea"/>
      <w:b/>
      <w:bCs/>
      <w:color w:val="4F81BD"/>
      <w:sz w:val="26"/>
      <w:szCs w:val="26"/>
      <w:lang w:eastAsia="ru-RU"/>
    </w:rPr>
  </w:style>
  <w:style w:type="character" w:customStyle="1" w:styleId="411">
    <w:name w:val="Заголовок 4 Знак1"/>
    <w:qFormat/>
    <w:rPr>
      <w:rFonts w:ascii="Cambria;Caladea" w:eastAsia="Cambria;Caladea" w:hAnsi="Cambria;Caladea" w:cs="Cambria;Caladea"/>
      <w:b/>
      <w:bCs/>
      <w:i/>
      <w:iCs/>
      <w:color w:val="4F81BD"/>
      <w:sz w:val="24"/>
      <w:szCs w:val="24"/>
      <w:lang w:eastAsia="ru-RU"/>
    </w:rPr>
  </w:style>
  <w:style w:type="character" w:customStyle="1" w:styleId="130">
    <w:name w:val="Заголовок 1 Знак3"/>
    <w:qFormat/>
    <w:rPr>
      <w:rFonts w:ascii="Times New Roman" w:eastAsia="Times New Roman" w:hAnsi="Times New Roman" w:cs="Times New Roman"/>
      <w:b/>
      <w:bCs/>
      <w:szCs w:val="20"/>
      <w:lang w:eastAsia="ru-RU"/>
    </w:rPr>
  </w:style>
  <w:style w:type="character" w:customStyle="1" w:styleId="213">
    <w:name w:val="Основной текст с отступом 2 Знак1"/>
    <w:qFormat/>
  </w:style>
  <w:style w:type="character" w:customStyle="1" w:styleId="1fff2">
    <w:name w:val="Подзаголовок Знак1"/>
    <w:qFormat/>
    <w:rPr>
      <w:rFonts w:ascii="Cambria;Caladea" w:eastAsia="Cambria;Caladea" w:hAnsi="Cambria;Caladea" w:cs="Cambria;Caladea"/>
      <w:i/>
      <w:iCs/>
      <w:color w:val="4F81BD"/>
      <w:spacing w:val="15"/>
      <w:sz w:val="24"/>
      <w:szCs w:val="24"/>
    </w:rPr>
  </w:style>
  <w:style w:type="character" w:customStyle="1" w:styleId="221">
    <w:name w:val="Маркированный список 2 Знак2"/>
    <w:qFormat/>
    <w:rPr>
      <w:rFonts w:ascii="Times New Roman" w:hAnsi="Times New Roman" w:cs="Tahoma"/>
      <w:sz w:val="24"/>
      <w:szCs w:val="18"/>
    </w:rPr>
  </w:style>
  <w:style w:type="character" w:customStyle="1" w:styleId="340">
    <w:name w:val="Основной текст 3 Знак4"/>
    <w:qFormat/>
    <w:rPr>
      <w:rFonts w:ascii="Tahoma" w:hAnsi="Tahoma" w:cs="Times New Roman"/>
      <w:sz w:val="24"/>
      <w:szCs w:val="18"/>
      <w:lang w:eastAsia="ru-RU"/>
    </w:rPr>
  </w:style>
  <w:style w:type="character" w:customStyle="1" w:styleId="afffffffff7">
    <w:name w:val="Привязка сноски"/>
    <w:qFormat/>
    <w:rPr>
      <w:vertAlign w:val="superscript"/>
    </w:rPr>
  </w:style>
  <w:style w:type="character" w:customStyle="1" w:styleId="FootnoteCharacters">
    <w:name w:val="Footnote Characters"/>
    <w:qFormat/>
    <w:rPr>
      <w:vertAlign w:val="superscript"/>
    </w:rPr>
  </w:style>
  <w:style w:type="character" w:customStyle="1" w:styleId="afffffffff8">
    <w:name w:val="Привязка концевой сноски"/>
    <w:qFormat/>
    <w:rPr>
      <w:vertAlign w:val="superscript"/>
    </w:rPr>
  </w:style>
  <w:style w:type="character" w:customStyle="1" w:styleId="EndnoteCharacters">
    <w:name w:val="Endnote Characters"/>
    <w:qFormat/>
    <w:rPr>
      <w:vertAlign w:val="superscript"/>
    </w:rPr>
  </w:style>
  <w:style w:type="character" w:customStyle="1" w:styleId="710">
    <w:name w:val="Заголовок 7 Знак1"/>
    <w:qFormat/>
    <w:rPr>
      <w:rFonts w:ascii="Cambria;Caladea" w:eastAsia="Cambria;Caladea" w:hAnsi="Cambria;Caladea" w:cs="Cambria;Caladea"/>
      <w:i/>
      <w:iCs/>
      <w:color w:val="404040"/>
      <w:sz w:val="24"/>
      <w:szCs w:val="24"/>
      <w:lang w:eastAsia="ru-RU"/>
    </w:rPr>
  </w:style>
  <w:style w:type="character" w:customStyle="1" w:styleId="810">
    <w:name w:val="Заголовок 8 Знак1"/>
    <w:qFormat/>
    <w:rPr>
      <w:rFonts w:ascii="Cambria;Caladea" w:eastAsia="Cambria;Caladea" w:hAnsi="Cambria;Caladea" w:cs="Cambria;Caladea"/>
      <w:color w:val="404040"/>
      <w:lang w:eastAsia="ru-RU"/>
    </w:rPr>
  </w:style>
  <w:style w:type="character" w:customStyle="1" w:styleId="910">
    <w:name w:val="Заголовок 9 Знак1"/>
    <w:qFormat/>
    <w:rPr>
      <w:rFonts w:ascii="Cambria;Caladea" w:eastAsia="Cambria;Caladea" w:hAnsi="Cambria;Caladea" w:cs="Cambria;Caladea"/>
      <w:i/>
      <w:iCs/>
      <w:color w:val="404040"/>
      <w:lang w:eastAsia="ru-RU"/>
    </w:rPr>
  </w:style>
  <w:style w:type="character" w:customStyle="1" w:styleId="1fff3">
    <w:name w:val="Название Знак1"/>
    <w:qFormat/>
    <w:rPr>
      <w:rFonts w:ascii="Cambria;Caladea" w:eastAsia="Cambria;Caladea" w:hAnsi="Cambria;Caladea" w:cs="Cambria;Caladea"/>
      <w:color w:val="17365D"/>
      <w:spacing w:val="5"/>
      <w:kern w:val="2"/>
      <w:sz w:val="52"/>
      <w:szCs w:val="52"/>
      <w:lang w:eastAsia="ru-RU"/>
    </w:rPr>
  </w:style>
  <w:style w:type="character" w:customStyle="1" w:styleId="2fa">
    <w:name w:val="Текст выноски Знак2"/>
    <w:qFormat/>
    <w:rPr>
      <w:rFonts w:ascii="Tahoma" w:eastAsia="Times New Roman" w:hAnsi="Tahoma" w:cs="Tahoma"/>
      <w:sz w:val="16"/>
      <w:szCs w:val="16"/>
      <w:lang w:eastAsia="ru-RU"/>
    </w:rPr>
  </w:style>
  <w:style w:type="character" w:customStyle="1" w:styleId="2fb">
    <w:name w:val="Тема примечания Знак2"/>
    <w:qFormat/>
    <w:rPr>
      <w:rFonts w:eastAsia="SimSun;Times New Roman"/>
      <w:b/>
      <w:bCs/>
      <w:sz w:val="20"/>
      <w:szCs w:val="20"/>
      <w:lang w:eastAsia="ar-SA"/>
    </w:rPr>
  </w:style>
  <w:style w:type="character" w:customStyle="1" w:styleId="214">
    <w:name w:val="Цитата 2 Знак1"/>
    <w:qFormat/>
    <w:rPr>
      <w:i/>
      <w:iCs/>
      <w:color w:val="000000"/>
    </w:rPr>
  </w:style>
  <w:style w:type="character" w:customStyle="1" w:styleId="1fff4">
    <w:name w:val="Выделенная цитата Знак1"/>
    <w:qFormat/>
    <w:rPr>
      <w:b/>
      <w:bCs/>
      <w:i/>
      <w:iCs/>
      <w:color w:val="4F81BD"/>
    </w:rPr>
  </w:style>
  <w:style w:type="character" w:customStyle="1" w:styleId="311">
    <w:name w:val="Основной текст с отступом 3 Знак1"/>
    <w:qFormat/>
    <w:rPr>
      <w:sz w:val="16"/>
      <w:szCs w:val="16"/>
    </w:rPr>
  </w:style>
  <w:style w:type="character" w:customStyle="1" w:styleId="215">
    <w:name w:val="Основной текст 2 Знак1"/>
    <w:qFormat/>
  </w:style>
  <w:style w:type="character" w:customStyle="1" w:styleId="1fff5">
    <w:name w:val="Текст концевой сноски Знак1"/>
    <w:qFormat/>
    <w:rPr>
      <w:sz w:val="20"/>
      <w:szCs w:val="20"/>
    </w:rPr>
  </w:style>
  <w:style w:type="character" w:customStyle="1" w:styleId="312">
    <w:name w:val="Основной текст 3 Знак1"/>
    <w:qFormat/>
    <w:rPr>
      <w:sz w:val="16"/>
      <w:szCs w:val="16"/>
    </w:rPr>
  </w:style>
  <w:style w:type="character" w:customStyle="1" w:styleId="341">
    <w:name w:val="Основной текст с отступом 3 Знак4"/>
    <w:qFormat/>
    <w:rPr>
      <w:sz w:val="26"/>
      <w:lang w:val="ru-RU" w:eastAsia="ru-RU" w:bidi="ar-SA"/>
    </w:rPr>
  </w:style>
  <w:style w:type="character" w:customStyle="1" w:styleId="1fff6">
    <w:name w:val="Заголовок записки Знак1"/>
    <w:qFormat/>
  </w:style>
  <w:style w:type="character" w:customStyle="1" w:styleId="1fff7">
    <w:name w:val="Дата Знак1"/>
    <w:qFormat/>
  </w:style>
  <w:style w:type="character" w:customStyle="1" w:styleId="2fc">
    <w:name w:val="_Заголовок 2 Знак"/>
    <w:qFormat/>
    <w:rPr>
      <w:rFonts w:ascii="Times New Roman" w:eastAsia="Times New Roman" w:hAnsi="Times New Roman" w:cs="Times New Roman"/>
      <w:b/>
      <w:bCs/>
      <w:iCs/>
      <w:sz w:val="28"/>
      <w:szCs w:val="28"/>
      <w:lang w:eastAsia="ru-RU"/>
    </w:rPr>
  </w:style>
  <w:style w:type="character" w:customStyle="1" w:styleId="112">
    <w:name w:val="1.1 подпункт Знак Знак Знак Знак Знак"/>
    <w:qFormat/>
    <w:rPr>
      <w:rFonts w:ascii="Arial" w:eastAsia="Calibri;Trebuchet MS" w:hAnsi="Arial" w:cs="Arial"/>
      <w:b/>
      <w:i/>
      <w:color w:val="000000"/>
      <w:sz w:val="28"/>
    </w:rPr>
  </w:style>
  <w:style w:type="character" w:customStyle="1" w:styleId="afffffffff9">
    <w:name w:val="основной текст Знак Знак"/>
    <w:qFormat/>
    <w:rPr>
      <w:rFonts w:ascii="Calibri;Trebuchet MS" w:eastAsia="Calibri;Trebuchet MS" w:hAnsi="Calibri;Trebuchet MS" w:cs="Calibri;Trebuchet MS"/>
      <w:color w:val="000000"/>
      <w:sz w:val="28"/>
    </w:rPr>
  </w:style>
  <w:style w:type="character" w:customStyle="1" w:styleId="2fd">
    <w:name w:val="Основной шрифт абзаца2"/>
    <w:qFormat/>
    <w:rPr>
      <w:sz w:val="24"/>
    </w:rPr>
  </w:style>
  <w:style w:type="character" w:customStyle="1" w:styleId="afffffffffa">
    <w:name w:val="Цветовое выделение"/>
    <w:qFormat/>
    <w:rPr>
      <w:b/>
      <w:color w:val="000080"/>
    </w:rPr>
  </w:style>
  <w:style w:type="character" w:customStyle="1" w:styleId="afffffffffb">
    <w:name w:val="Гипертекстовая ссылка"/>
    <w:qFormat/>
    <w:rPr>
      <w:rFonts w:ascii="Times New Roman" w:hAnsi="Times New Roman" w:cs="Times New Roman"/>
      <w:b/>
      <w:color w:val="008000"/>
      <w:u w:val="single"/>
    </w:rPr>
  </w:style>
  <w:style w:type="character" w:customStyle="1" w:styleId="postbody">
    <w:name w:val="postbody"/>
    <w:qFormat/>
    <w:rPr>
      <w:rFonts w:ascii="Times New Roman" w:hAnsi="Times New Roman" w:cs="Times New Roman"/>
    </w:rPr>
  </w:style>
  <w:style w:type="character" w:customStyle="1" w:styleId="afffffffffc">
    <w:name w:val="номе"/>
    <w:qFormat/>
    <w:rPr>
      <w:rFonts w:ascii="Times New Roman" w:hAnsi="Times New Roman" w:cs="Times New Roman"/>
    </w:rPr>
  </w:style>
  <w:style w:type="character" w:customStyle="1" w:styleId="216">
    <w:name w:val="Маркированный список 2 Знак1"/>
    <w:qFormat/>
    <w:rPr>
      <w:rFonts w:ascii="Times New Roman" w:hAnsi="Times New Roman" w:cs="Tahoma"/>
      <w:sz w:val="24"/>
      <w:szCs w:val="18"/>
    </w:rPr>
  </w:style>
  <w:style w:type="character" w:customStyle="1" w:styleId="121">
    <w:name w:val="Заголовок 1 Знак2"/>
    <w:qFormat/>
    <w:rPr>
      <w:rFonts w:ascii="Times New Roman" w:eastAsia="Times New Roman" w:hAnsi="Times New Roman" w:cs="Times New Roman"/>
      <w:b/>
      <w:kern w:val="2"/>
      <w:sz w:val="28"/>
      <w:szCs w:val="20"/>
      <w:lang w:eastAsia="ru-RU"/>
    </w:rPr>
  </w:style>
  <w:style w:type="character" w:customStyle="1" w:styleId="313">
    <w:name w:val="Заголовок 3 Знак1"/>
    <w:qFormat/>
    <w:rPr>
      <w:rFonts w:ascii="Times New Roman" w:eastAsia="Times New Roman" w:hAnsi="Times New Roman" w:cs="Times New Roman"/>
      <w:b/>
      <w:i/>
      <w:sz w:val="24"/>
      <w:szCs w:val="20"/>
      <w:lang w:eastAsia="ru-RU" w:bidi="ar-SA"/>
    </w:rPr>
  </w:style>
  <w:style w:type="character" w:customStyle="1" w:styleId="222">
    <w:name w:val="Заголовок 2 Знак2"/>
    <w:qFormat/>
    <w:rPr>
      <w:rFonts w:ascii="Times New Roman" w:eastAsia="Times New Roman" w:hAnsi="Times New Roman" w:cs="Times New Roman"/>
      <w:b/>
      <w:sz w:val="24"/>
      <w:szCs w:val="20"/>
      <w:lang w:eastAsia="ru-RU"/>
    </w:rPr>
  </w:style>
  <w:style w:type="character" w:customStyle="1" w:styleId="610">
    <w:name w:val="Заголовок 6 Знак1"/>
    <w:qFormat/>
    <w:rPr>
      <w:rFonts w:ascii="Calibri;Trebuchet MS" w:eastAsia="Times New Roman" w:hAnsi="Calibri;Trebuchet MS" w:cs="Times New Roman"/>
      <w:b/>
      <w:bCs/>
    </w:rPr>
  </w:style>
  <w:style w:type="character" w:customStyle="1" w:styleId="321">
    <w:name w:val="Основной текст 3 Знак2"/>
    <w:qFormat/>
    <w:rPr>
      <w:rFonts w:ascii="Tahoma" w:eastAsia="Calibri;Trebuchet MS" w:hAnsi="Tahoma" w:cs="Times New Roman"/>
      <w:sz w:val="24"/>
      <w:szCs w:val="18"/>
      <w:lang w:eastAsia="ru-RU"/>
    </w:rPr>
  </w:style>
  <w:style w:type="character" w:customStyle="1" w:styleId="322">
    <w:name w:val="Основной текст с отступом 3 Знак2"/>
    <w:qFormat/>
    <w:rPr>
      <w:rFonts w:ascii="Calibri;Trebuchet MS" w:eastAsia="Calibri;Trebuchet MS" w:hAnsi="Calibri;Trebuchet MS" w:cs="Calibri;Trebuchet MS"/>
      <w:sz w:val="26"/>
      <w:lang w:eastAsia="ru-RU"/>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16z2">
    <w:name w:val="WW8Num16z2"/>
    <w:qFormat/>
    <w:rPr>
      <w:rFonts w:ascii="Wingdings" w:hAnsi="Wingdings" w:cs="Wingdings"/>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89z0">
    <w:name w:val="WW8Num89z0"/>
    <w:qFormat/>
    <w:rPr>
      <w:rFonts w:ascii="Symbol" w:eastAsia="Calibri;Trebuchet MS" w:hAnsi="Symbol" w:cs="Symbol"/>
      <w:sz w:val="18"/>
      <w:szCs w:val="18"/>
      <w:lang w:eastAsia="en-US"/>
    </w:rPr>
  </w:style>
  <w:style w:type="character" w:customStyle="1" w:styleId="WW8Num89z1">
    <w:name w:val="WW8Num89z1"/>
    <w:qFormat/>
    <w:rPr>
      <w:rFonts w:ascii="Courier New" w:hAnsi="Courier New" w:cs="Courier New"/>
    </w:rPr>
  </w:style>
  <w:style w:type="character" w:customStyle="1" w:styleId="WW8Num89z2">
    <w:name w:val="WW8Num89z2"/>
    <w:qFormat/>
    <w:rPr>
      <w:rFonts w:ascii="Wingdings" w:hAnsi="Wingdings" w:cs="Wingdings"/>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2fe">
    <w:name w:val="Основной текст Знак2"/>
    <w:qFormat/>
    <w:rPr>
      <w:rFonts w:ascii="Times New Roman" w:eastAsia="Times New Roman" w:hAnsi="Times New Roman" w:cs="Times New Roman"/>
      <w:sz w:val="24"/>
      <w:szCs w:val="24"/>
      <w:lang w:eastAsia="ru-RU"/>
    </w:rPr>
  </w:style>
  <w:style w:type="character" w:customStyle="1" w:styleId="2ff">
    <w:name w:val="Верхний колонтитул Знак2"/>
    <w:qFormat/>
    <w:rPr>
      <w:rFonts w:ascii="Times New Roman" w:eastAsia="Times New Roman" w:hAnsi="Times New Roman" w:cs="Times New Roman"/>
      <w:sz w:val="24"/>
      <w:szCs w:val="20"/>
      <w:vertAlign w:val="superscript"/>
      <w:lang w:eastAsia="ru-RU"/>
    </w:rPr>
  </w:style>
  <w:style w:type="character" w:customStyle="1" w:styleId="2ff0">
    <w:name w:val="Нижний колонтитул Знак2"/>
    <w:qFormat/>
    <w:rPr>
      <w:rFonts w:ascii="Times New Roman" w:eastAsia="Times New Roman" w:hAnsi="Times New Roman" w:cs="Times New Roman"/>
      <w:sz w:val="24"/>
      <w:szCs w:val="20"/>
      <w:vertAlign w:val="subscript"/>
      <w:lang w:eastAsia="ru-RU"/>
    </w:rPr>
  </w:style>
  <w:style w:type="character" w:customStyle="1" w:styleId="2ff1">
    <w:name w:val="Название Знак2"/>
    <w:qFormat/>
    <w:rPr>
      <w:rFonts w:ascii="Times New Roman" w:eastAsia="Times New Roman" w:hAnsi="Times New Roman" w:cs="Times New Roman"/>
      <w:b/>
      <w:bCs/>
      <w:sz w:val="24"/>
      <w:szCs w:val="20"/>
      <w:lang w:eastAsia="ru-RU"/>
    </w:rPr>
  </w:style>
  <w:style w:type="character" w:customStyle="1" w:styleId="3f7">
    <w:name w:val="Текст выноски Знак3"/>
    <w:qFormat/>
    <w:rPr>
      <w:rFonts w:ascii="Tahoma" w:eastAsia="Times New Roman" w:hAnsi="Tahoma" w:cs="Tahoma"/>
      <w:sz w:val="16"/>
      <w:szCs w:val="16"/>
      <w:lang w:eastAsia="ru-RU"/>
    </w:rPr>
  </w:style>
  <w:style w:type="character" w:customStyle="1" w:styleId="HTML10">
    <w:name w:val="Адрес HTML Знак1"/>
    <w:qFormat/>
    <w:rPr>
      <w:rFonts w:ascii="Arial" w:eastAsia="Times New Roman" w:hAnsi="Arial" w:cs="Times New Roman"/>
      <w:i/>
      <w:iCs/>
      <w:sz w:val="24"/>
      <w:szCs w:val="24"/>
    </w:rPr>
  </w:style>
  <w:style w:type="character" w:customStyle="1" w:styleId="HTML11">
    <w:name w:val="Стандартный HTML Знак1"/>
    <w:qFormat/>
    <w:rPr>
      <w:rFonts w:ascii="Courier New" w:eastAsia="Times New Roman" w:hAnsi="Courier New" w:cs="Times New Roman"/>
      <w:sz w:val="20"/>
      <w:szCs w:val="20"/>
    </w:rPr>
  </w:style>
  <w:style w:type="character" w:customStyle="1" w:styleId="2ff2">
    <w:name w:val="Текст сноски Знак2"/>
    <w:qFormat/>
    <w:rPr>
      <w:rFonts w:ascii="Times New Roman" w:eastAsia="Times New Roman" w:hAnsi="Times New Roman" w:cs="Times New Roman"/>
      <w:szCs w:val="20"/>
      <w:lang w:eastAsia="ru-RU"/>
    </w:rPr>
  </w:style>
  <w:style w:type="character" w:customStyle="1" w:styleId="2ff3">
    <w:name w:val="Текст примечания Знак2"/>
    <w:qFormat/>
    <w:rPr>
      <w:rFonts w:ascii="Times New Roman" w:eastAsia="Times New Roman" w:hAnsi="Times New Roman" w:cs="Times New Roman"/>
      <w:szCs w:val="20"/>
      <w:lang w:eastAsia="ru-RU"/>
    </w:rPr>
  </w:style>
  <w:style w:type="character" w:customStyle="1" w:styleId="2ff4">
    <w:name w:val="Основной текст с отступом Знак2"/>
    <w:qFormat/>
    <w:rPr>
      <w:rFonts w:ascii="Times New Roman" w:eastAsia="Times New Roman" w:hAnsi="Times New Roman" w:cs="Times New Roman"/>
      <w:sz w:val="28"/>
      <w:szCs w:val="24"/>
      <w:lang w:eastAsia="ru-RU"/>
    </w:rPr>
  </w:style>
  <w:style w:type="character" w:customStyle="1" w:styleId="223">
    <w:name w:val="Основной текст с отступом 2 Знак2"/>
    <w:qFormat/>
    <w:rPr>
      <w:rFonts w:ascii="Times New Roman CYR;Times New R" w:eastAsia="Times New Roman" w:hAnsi="Times New Roman CYR;Times New R" w:cs="Times New Roman"/>
      <w:color w:val="262833"/>
      <w:sz w:val="24"/>
      <w:szCs w:val="24"/>
    </w:rPr>
  </w:style>
  <w:style w:type="character" w:customStyle="1" w:styleId="2ff5">
    <w:name w:val="Подзаголовок Знак2"/>
    <w:qFormat/>
    <w:rPr>
      <w:rFonts w:ascii="Times New Roman" w:eastAsia="Times New Roman" w:hAnsi="Times New Roman" w:cs="Times New Roman"/>
      <w:b/>
      <w:bCs/>
      <w:sz w:val="28"/>
      <w:szCs w:val="24"/>
    </w:rPr>
  </w:style>
  <w:style w:type="character" w:customStyle="1" w:styleId="2ff6">
    <w:name w:val="Схема документа Знак2"/>
    <w:qFormat/>
    <w:rPr>
      <w:rFonts w:ascii="Tahoma" w:eastAsia="Times New Roman" w:hAnsi="Tahoma" w:cs="Times New Roman"/>
      <w:szCs w:val="24"/>
    </w:rPr>
  </w:style>
  <w:style w:type="character" w:customStyle="1" w:styleId="224">
    <w:name w:val="Цитата 2 Знак2"/>
    <w:qFormat/>
    <w:rPr>
      <w:rFonts w:ascii="Times New Roman" w:eastAsia="Times New Roman" w:hAnsi="Times New Roman" w:cs="Times New Roman"/>
      <w:i/>
      <w:iCs/>
      <w:color w:val="000000"/>
      <w:sz w:val="24"/>
      <w:szCs w:val="24"/>
    </w:rPr>
  </w:style>
  <w:style w:type="character" w:customStyle="1" w:styleId="2ff7">
    <w:name w:val="Выделенная цитата Знак2"/>
    <w:qFormat/>
    <w:rPr>
      <w:rFonts w:ascii="Times New Roman" w:eastAsia="Times New Roman" w:hAnsi="Times New Roman" w:cs="Times New Roman"/>
      <w:b/>
      <w:bCs/>
      <w:i/>
      <w:iCs/>
      <w:color w:val="4F81BD"/>
      <w:sz w:val="24"/>
      <w:szCs w:val="24"/>
    </w:rPr>
  </w:style>
  <w:style w:type="character" w:customStyle="1" w:styleId="330">
    <w:name w:val="Основной текст с отступом 3 Знак3"/>
    <w:qFormat/>
    <w:rPr>
      <w:sz w:val="16"/>
      <w:szCs w:val="16"/>
    </w:rPr>
  </w:style>
  <w:style w:type="character" w:customStyle="1" w:styleId="225">
    <w:name w:val="Основной текст 2 Знак2"/>
    <w:qFormat/>
    <w:rPr>
      <w:rFonts w:ascii="Times New Roman" w:eastAsia="Times New Roman" w:hAnsi="Times New Roman" w:cs="Times New Roman"/>
      <w:sz w:val="24"/>
      <w:szCs w:val="24"/>
    </w:rPr>
  </w:style>
  <w:style w:type="character" w:customStyle="1" w:styleId="2ff8">
    <w:name w:val="Текст концевой сноски Знак2"/>
    <w:qFormat/>
    <w:rPr>
      <w:rFonts w:ascii="Times New Roman" w:eastAsia="Calibri;Trebuchet MS" w:hAnsi="Times New Roman" w:cs="Times New Roman"/>
      <w:szCs w:val="20"/>
    </w:rPr>
  </w:style>
  <w:style w:type="character" w:customStyle="1" w:styleId="331">
    <w:name w:val="Основной текст 3 Знак3"/>
    <w:qFormat/>
    <w:rPr>
      <w:sz w:val="16"/>
      <w:szCs w:val="16"/>
    </w:rPr>
  </w:style>
  <w:style w:type="character" w:customStyle="1" w:styleId="2ff9">
    <w:name w:val="Текст Знак2"/>
    <w:qFormat/>
    <w:rPr>
      <w:rFonts w:ascii="Consolas;Source Code Pro Semibo" w:eastAsia="Times New Roman" w:hAnsi="Consolas;Source Code Pro Semibo" w:cs="Times New Roman"/>
      <w:sz w:val="21"/>
      <w:szCs w:val="21"/>
      <w:lang w:eastAsia="ru-RU"/>
    </w:rPr>
  </w:style>
  <w:style w:type="character" w:customStyle="1" w:styleId="2ffa">
    <w:name w:val="Заголовок записки Знак2"/>
    <w:qFormat/>
    <w:rPr>
      <w:rFonts w:ascii="Times New Roman" w:eastAsia="Times New Roman" w:hAnsi="Times New Roman" w:cs="Times New Roman"/>
      <w:sz w:val="24"/>
      <w:szCs w:val="24"/>
    </w:rPr>
  </w:style>
  <w:style w:type="character" w:customStyle="1" w:styleId="2ffb">
    <w:name w:val="Дата Знак2"/>
    <w:qFormat/>
    <w:rPr>
      <w:rFonts w:ascii="Times New Roman" w:eastAsia="Times New Roman" w:hAnsi="Times New Roman" w:cs="Times New Roman"/>
      <w:sz w:val="24"/>
      <w:szCs w:val="20"/>
    </w:rPr>
  </w:style>
  <w:style w:type="character" w:customStyle="1" w:styleId="WW8Num1z1">
    <w:name w:val="WW8Num1z1"/>
    <w:qFormat/>
    <w:rPr>
      <w:rFonts w:ascii="Times New Roman" w:hAnsi="Times New Roman" w:cs="Times New Roman"/>
      <w:sz w:val="18"/>
      <w:szCs w:val="18"/>
      <w:lang w:val="en-US" w:eastAsia="ar-SA"/>
    </w:rPr>
  </w:style>
  <w:style w:type="character" w:customStyle="1" w:styleId="WW8Num1z2">
    <w:name w:val="WW8Num1z2"/>
    <w:qFormat/>
    <w:rPr>
      <w:rFonts w:ascii="Symbol" w:hAnsi="Symbol" w:cs="Symbol"/>
      <w:sz w:val="24"/>
      <w:szCs w:val="24"/>
      <w:lang w:val="ru-RU" w:eastAsia="ar-SA"/>
    </w:rPr>
  </w:style>
  <w:style w:type="character" w:customStyle="1" w:styleId="WW8Num1z3">
    <w:name w:val="WW8Num1z3"/>
    <w:qFormat/>
    <w:rPr>
      <w:rFonts w:ascii="Wingdings" w:hAnsi="Wingdings" w:cs="Wingdings"/>
    </w:rPr>
  </w:style>
  <w:style w:type="character" w:customStyle="1" w:styleId="WW8Num1z4">
    <w:name w:val="WW8Num1z4"/>
    <w:qFormat/>
  </w:style>
  <w:style w:type="character" w:customStyle="1" w:styleId="WW8Num1z5">
    <w:name w:val="WW8Num1z5"/>
    <w:qFormat/>
  </w:style>
  <w:style w:type="character" w:customStyle="1" w:styleId="WW8Num1z7">
    <w:name w:val="WW8Num1z7"/>
    <w:qFormat/>
  </w:style>
  <w:style w:type="character" w:customStyle="1" w:styleId="WW8Num1z8">
    <w:name w:val="WW8Num1z8"/>
    <w:qFormat/>
  </w:style>
  <w:style w:type="character" w:customStyle="1" w:styleId="afffffffffd">
    <w:name w:val="Другое_"/>
    <w:qFormat/>
  </w:style>
  <w:style w:type="paragraph" w:customStyle="1" w:styleId="afffffffffe">
    <w:name w:val="Стиль"/>
    <w:qFormat/>
    <w:pPr>
      <w:widowControl w:val="0"/>
      <w:suppressAutoHyphens/>
      <w:autoSpaceDE w:val="0"/>
    </w:pPr>
    <w:rPr>
      <w:rFonts w:ascii="Arial" w:eastAsia="Times New Roman" w:hAnsi="Arial" w:cs="Arial"/>
      <w:sz w:val="24"/>
      <w:szCs w:val="24"/>
    </w:rPr>
  </w:style>
  <w:style w:type="paragraph" w:customStyle="1" w:styleId="affffffffff">
    <w:name w:val="Колонтитул"/>
    <w:basedOn w:val="af8"/>
    <w:qFormat/>
    <w:pPr>
      <w:suppressLineNumbers/>
      <w:tabs>
        <w:tab w:val="center" w:pos="4819"/>
        <w:tab w:val="right" w:pos="9638"/>
      </w:tabs>
    </w:pPr>
  </w:style>
  <w:style w:type="paragraph" w:customStyle="1" w:styleId="affffffffff0">
    <w:name w:val="Обычный.Текст"/>
    <w:qFormat/>
    <w:pPr>
      <w:suppressAutoHyphens/>
      <w:autoSpaceDE w:val="0"/>
      <w:spacing w:after="240"/>
      <w:jc w:val="both"/>
    </w:pPr>
    <w:rPr>
      <w:rFonts w:eastAsia="Calibri;Trebuchet MS"/>
      <w:szCs w:val="24"/>
    </w:rPr>
  </w:style>
  <w:style w:type="paragraph" w:customStyle="1" w:styleId="1fff8">
    <w:name w:val="Название1"/>
    <w:basedOn w:val="af8"/>
    <w:qFormat/>
    <w:pPr>
      <w:suppressLineNumbers/>
      <w:spacing w:before="120" w:after="120"/>
    </w:pPr>
    <w:rPr>
      <w:rFonts w:ascii="Arial" w:hAnsi="Arial" w:cs="Mangal;Andale Mono"/>
      <w:i/>
      <w:iCs/>
      <w:sz w:val="20"/>
    </w:rPr>
  </w:style>
  <w:style w:type="paragraph" w:customStyle="1" w:styleId="1fff9">
    <w:name w:val="Указатель1"/>
    <w:basedOn w:val="af8"/>
    <w:qFormat/>
    <w:pPr>
      <w:suppressLineNumbers/>
    </w:pPr>
    <w:rPr>
      <w:rFonts w:ascii="Arial" w:hAnsi="Arial" w:cs="Mangal;Andale Mono"/>
    </w:rPr>
  </w:style>
  <w:style w:type="paragraph" w:customStyle="1" w:styleId="17">
    <w:name w:val="Стиль1"/>
    <w:basedOn w:val="af8"/>
    <w:qFormat/>
    <w:pPr>
      <w:keepNext/>
      <w:keepLines/>
      <w:widowControl w:val="0"/>
      <w:numPr>
        <w:numId w:val="3"/>
      </w:numPr>
      <w:suppressLineNumbers/>
      <w:tabs>
        <w:tab w:val="left" w:pos="432"/>
      </w:tabs>
      <w:spacing w:after="60"/>
    </w:pPr>
    <w:rPr>
      <w:rFonts w:eastAsia="Times New Roman"/>
      <w:b/>
      <w:sz w:val="28"/>
    </w:rPr>
  </w:style>
  <w:style w:type="paragraph" w:customStyle="1" w:styleId="210">
    <w:name w:val="Нумерованный список 21"/>
    <w:basedOn w:val="af8"/>
    <w:qFormat/>
    <w:pPr>
      <w:numPr>
        <w:numId w:val="4"/>
      </w:numPr>
      <w:tabs>
        <w:tab w:val="left" w:pos="643"/>
      </w:tabs>
    </w:pPr>
  </w:style>
  <w:style w:type="paragraph" w:customStyle="1" w:styleId="2ffc">
    <w:name w:val="Стиль2"/>
    <w:basedOn w:val="210"/>
    <w:qFormat/>
    <w:pPr>
      <w:keepNext/>
      <w:keepLines/>
      <w:widowControl w:val="0"/>
      <w:numPr>
        <w:numId w:val="0"/>
      </w:numPr>
      <w:suppressLineNumbers/>
      <w:tabs>
        <w:tab w:val="left" w:pos="432"/>
      </w:tabs>
      <w:spacing w:after="60"/>
      <w:ind w:left="432" w:hanging="432"/>
      <w:jc w:val="both"/>
    </w:pPr>
    <w:rPr>
      <w:rFonts w:eastAsia="Times New Roman"/>
      <w:b/>
      <w:szCs w:val="20"/>
    </w:rPr>
  </w:style>
  <w:style w:type="paragraph" w:customStyle="1" w:styleId="217">
    <w:name w:val="Основной текст с отступом 21"/>
    <w:basedOn w:val="af8"/>
    <w:qFormat/>
    <w:pPr>
      <w:spacing w:after="120" w:line="480" w:lineRule="auto"/>
      <w:ind w:left="283"/>
    </w:pPr>
  </w:style>
  <w:style w:type="paragraph" w:customStyle="1" w:styleId="3f8">
    <w:name w:val="Стиль3"/>
    <w:basedOn w:val="217"/>
    <w:qFormat/>
    <w:pPr>
      <w:widowControl w:val="0"/>
      <w:tabs>
        <w:tab w:val="left" w:pos="432"/>
      </w:tabs>
      <w:spacing w:after="0" w:line="240" w:lineRule="auto"/>
      <w:ind w:left="432" w:hanging="432"/>
      <w:jc w:val="both"/>
      <w:textAlignment w:val="baseline"/>
    </w:pPr>
    <w:rPr>
      <w:rFonts w:eastAsia="Times New Roman"/>
      <w:szCs w:val="20"/>
    </w:rPr>
  </w:style>
  <w:style w:type="paragraph" w:customStyle="1" w:styleId="218">
    <w:name w:val="Основной текст 21"/>
    <w:basedOn w:val="af8"/>
    <w:qFormat/>
    <w:pPr>
      <w:jc w:val="both"/>
    </w:pPr>
  </w:style>
  <w:style w:type="paragraph" w:customStyle="1" w:styleId="ConsPlusNormal0">
    <w:name w:val="ConsPlusNormal"/>
    <w:qFormat/>
    <w:pPr>
      <w:widowControl w:val="0"/>
      <w:suppressAutoHyphens/>
      <w:autoSpaceDE w:val="0"/>
      <w:ind w:firstLine="720"/>
    </w:pPr>
    <w:rPr>
      <w:rFonts w:ascii="Arial" w:eastAsia="Times New Roman" w:hAnsi="Arial" w:cs="Arial"/>
      <w:lang w:eastAsia="ar-SA"/>
    </w:rPr>
  </w:style>
  <w:style w:type="paragraph" w:customStyle="1" w:styleId="1fffa">
    <w:name w:val="Маркированный список1"/>
    <w:basedOn w:val="af8"/>
    <w:qFormat/>
    <w:pPr>
      <w:widowControl w:val="0"/>
      <w:spacing w:after="60"/>
      <w:jc w:val="both"/>
    </w:pPr>
    <w:rPr>
      <w:rFonts w:eastAsia="Times New Roman"/>
    </w:rPr>
  </w:style>
  <w:style w:type="paragraph" w:customStyle="1" w:styleId="1fffb">
    <w:name w:val="Текст1"/>
    <w:basedOn w:val="af8"/>
    <w:qFormat/>
    <w:rPr>
      <w:rFonts w:ascii="Courier New" w:eastAsia="Times New Roman" w:hAnsi="Courier New" w:cs="Courier New"/>
      <w:sz w:val="20"/>
      <w:szCs w:val="20"/>
    </w:rPr>
  </w:style>
  <w:style w:type="paragraph" w:customStyle="1" w:styleId="314">
    <w:name w:val="Основной текст 31"/>
    <w:basedOn w:val="af8"/>
    <w:qFormat/>
    <w:pPr>
      <w:jc w:val="center"/>
    </w:pPr>
  </w:style>
  <w:style w:type="paragraph" w:customStyle="1" w:styleId="315">
    <w:name w:val="Основной текст с отступом 31"/>
    <w:basedOn w:val="af8"/>
    <w:qFormat/>
    <w:pPr>
      <w:shd w:val="clear" w:color="auto" w:fill="FFFFFF"/>
      <w:ind w:firstLine="567"/>
    </w:pPr>
    <w:rPr>
      <w:rFonts w:eastAsia="Times New Roman"/>
      <w:color w:val="000000"/>
    </w:rPr>
  </w:style>
  <w:style w:type="paragraph" w:customStyle="1" w:styleId="BodyText21">
    <w:name w:val="Body Text 21"/>
    <w:basedOn w:val="af8"/>
    <w:qFormat/>
    <w:pPr>
      <w:jc w:val="both"/>
    </w:pPr>
    <w:rPr>
      <w:rFonts w:eastAsia="Times New Roman"/>
      <w:szCs w:val="20"/>
    </w:rPr>
  </w:style>
  <w:style w:type="paragraph" w:styleId="affffffffff1">
    <w:name w:val="List Paragraph"/>
    <w:basedOn w:val="af8"/>
    <w:uiPriority w:val="34"/>
    <w:qFormat/>
    <w:pPr>
      <w:suppressAutoHyphens w:val="0"/>
      <w:spacing w:after="60"/>
      <w:ind w:left="720"/>
      <w:jc w:val="both"/>
    </w:pPr>
    <w:rPr>
      <w:rFonts w:eastAsia="MS Mincho;Liberation Serif"/>
      <w:lang w:eastAsia="ru-RU"/>
    </w:rPr>
  </w:style>
  <w:style w:type="paragraph" w:customStyle="1" w:styleId="ConsNormal">
    <w:name w:val="ConsNormal"/>
    <w:qFormat/>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qFormat/>
    <w:pPr>
      <w:suppressAutoHyphens/>
      <w:autoSpaceDE w:val="0"/>
    </w:pPr>
    <w:rPr>
      <w:rFonts w:ascii="Courier New" w:eastAsia="Times New Roman" w:hAnsi="Courier New" w:cs="Courier New"/>
      <w:lang w:eastAsia="ar-SA"/>
    </w:rPr>
  </w:style>
  <w:style w:type="paragraph" w:customStyle="1" w:styleId="1">
    <w:name w:val="Нумерованный список1"/>
    <w:basedOn w:val="af8"/>
    <w:qFormat/>
    <w:pPr>
      <w:numPr>
        <w:numId w:val="5"/>
      </w:numPr>
      <w:tabs>
        <w:tab w:val="left" w:pos="360"/>
      </w:tabs>
    </w:pPr>
  </w:style>
  <w:style w:type="paragraph" w:customStyle="1" w:styleId="ConsPlusTitle">
    <w:name w:val="ConsPlusTitle"/>
    <w:qFormat/>
    <w:pPr>
      <w:widowControl w:val="0"/>
      <w:suppressAutoHyphens/>
      <w:autoSpaceDE w:val="0"/>
    </w:pPr>
    <w:rPr>
      <w:rFonts w:eastAsia="Times New Roman"/>
      <w:b/>
      <w:bCs/>
      <w:sz w:val="22"/>
      <w:szCs w:val="22"/>
      <w:lang w:eastAsia="ar-SA"/>
    </w:rPr>
  </w:style>
  <w:style w:type="paragraph" w:customStyle="1" w:styleId="affffffffff2">
    <w:name w:val="Содержимое таблицы"/>
    <w:basedOn w:val="af8"/>
    <w:qFormat/>
    <w:pPr>
      <w:suppressLineNumbers/>
    </w:pPr>
  </w:style>
  <w:style w:type="paragraph" w:customStyle="1" w:styleId="affffffffff3">
    <w:name w:val="Заголовок таблицы"/>
    <w:basedOn w:val="affffffffff2"/>
    <w:qFormat/>
    <w:pPr>
      <w:jc w:val="center"/>
    </w:pPr>
    <w:rPr>
      <w:b/>
      <w:bCs/>
    </w:rPr>
  </w:style>
  <w:style w:type="paragraph" w:customStyle="1" w:styleId="affffffffff4">
    <w:name w:val="Содержимое врезки"/>
    <w:basedOn w:val="affc"/>
    <w:qFormat/>
  </w:style>
  <w:style w:type="paragraph" w:customStyle="1" w:styleId="01zagolovok">
    <w:name w:val="01_zagolovok"/>
    <w:basedOn w:val="af8"/>
    <w:qFormat/>
    <w:pPr>
      <w:keepNext/>
      <w:pageBreakBefore/>
      <w:spacing w:before="360" w:after="120"/>
    </w:pPr>
    <w:rPr>
      <w:rFonts w:ascii="GaramondC;Courier New" w:hAnsi="GaramondC;Courier New" w:cs="GaramondC;Courier New"/>
      <w:b/>
      <w:color w:val="000000"/>
      <w:sz w:val="40"/>
      <w:szCs w:val="62"/>
    </w:rPr>
  </w:style>
  <w:style w:type="paragraph" w:customStyle="1" w:styleId="02statia1">
    <w:name w:val="02statia1"/>
    <w:basedOn w:val="af8"/>
    <w:qFormat/>
    <w:pPr>
      <w:keepNext/>
      <w:spacing w:before="280" w:line="320" w:lineRule="atLeast"/>
      <w:ind w:left="1134" w:right="851" w:hanging="578"/>
    </w:pPr>
    <w:rPr>
      <w:rFonts w:ascii="GaramondNarrowC;Courier New" w:hAnsi="GaramondNarrowC;Courier New" w:cs="GaramondNarrowC;Courier New"/>
      <w:b/>
    </w:rPr>
  </w:style>
  <w:style w:type="paragraph" w:customStyle="1" w:styleId="02statia2">
    <w:name w:val="02statia2"/>
    <w:basedOn w:val="af8"/>
    <w:qFormat/>
    <w:pPr>
      <w:spacing w:before="120" w:line="320" w:lineRule="atLeast"/>
      <w:ind w:left="2020" w:hanging="880"/>
    </w:pPr>
    <w:rPr>
      <w:rFonts w:ascii="GaramondNarrowC;Courier New" w:hAnsi="GaramondNarrowC;Courier New" w:cs="GaramondNarrowC;Courier New"/>
      <w:color w:val="000000"/>
      <w:sz w:val="21"/>
      <w:szCs w:val="21"/>
    </w:rPr>
  </w:style>
  <w:style w:type="paragraph" w:customStyle="1" w:styleId="3f9">
    <w:name w:val="Стиль3 Знак"/>
    <w:basedOn w:val="217"/>
    <w:qFormat/>
    <w:pPr>
      <w:widowControl w:val="0"/>
      <w:tabs>
        <w:tab w:val="left" w:pos="227"/>
      </w:tabs>
      <w:spacing w:after="0" w:line="240" w:lineRule="auto"/>
      <w:ind w:left="0"/>
    </w:pPr>
  </w:style>
  <w:style w:type="paragraph" w:customStyle="1" w:styleId="03zagolovok2">
    <w:name w:val="03zagolovok2"/>
    <w:basedOn w:val="af8"/>
    <w:qFormat/>
    <w:pPr>
      <w:keepNext/>
      <w:spacing w:before="360" w:after="120" w:line="360" w:lineRule="atLeast"/>
    </w:pPr>
    <w:rPr>
      <w:rFonts w:ascii="GaramondC;Courier New" w:hAnsi="GaramondC;Courier New" w:cs="GaramondC;Courier New"/>
      <w:b/>
      <w:color w:val="000000"/>
      <w:sz w:val="28"/>
      <w:szCs w:val="28"/>
    </w:rPr>
  </w:style>
  <w:style w:type="paragraph" w:customStyle="1" w:styleId="02statia3">
    <w:name w:val="02statia3"/>
    <w:basedOn w:val="af8"/>
    <w:qFormat/>
    <w:pPr>
      <w:spacing w:before="120" w:line="320" w:lineRule="atLeast"/>
      <w:ind w:left="2900" w:hanging="880"/>
    </w:pPr>
    <w:rPr>
      <w:rFonts w:ascii="GaramondNarrowC;Courier New" w:hAnsi="GaramondNarrowC;Courier New" w:cs="GaramondNarrowC;Courier New"/>
      <w:color w:val="000000"/>
      <w:sz w:val="21"/>
      <w:szCs w:val="21"/>
    </w:rPr>
  </w:style>
  <w:style w:type="paragraph" w:customStyle="1" w:styleId="03osnovnoytext">
    <w:name w:val="03osnovnoytext"/>
    <w:basedOn w:val="af8"/>
    <w:qFormat/>
    <w:pPr>
      <w:spacing w:before="320" w:line="320" w:lineRule="atLeast"/>
      <w:ind w:left="1191"/>
    </w:pPr>
    <w:rPr>
      <w:rFonts w:ascii="GaramondC;Courier New" w:hAnsi="GaramondC;Courier New" w:cs="GaramondC;Courier New"/>
      <w:color w:val="000000"/>
      <w:sz w:val="20"/>
      <w:szCs w:val="20"/>
    </w:rPr>
  </w:style>
  <w:style w:type="paragraph" w:customStyle="1" w:styleId="03osnovnoytexttabl">
    <w:name w:val="03osnovnoytexttabl"/>
    <w:basedOn w:val="af8"/>
    <w:qFormat/>
    <w:pPr>
      <w:spacing w:before="120" w:line="320" w:lineRule="atLeast"/>
    </w:pPr>
    <w:rPr>
      <w:rFonts w:ascii="GaramondC;Courier New" w:hAnsi="GaramondC;Courier New" w:cs="GaramondC;Courier New"/>
      <w:color w:val="000000"/>
      <w:sz w:val="20"/>
      <w:szCs w:val="20"/>
    </w:rPr>
  </w:style>
  <w:style w:type="paragraph" w:customStyle="1" w:styleId="affffffffff5">
    <w:name w:val="Словарная статья"/>
    <w:basedOn w:val="af8"/>
    <w:next w:val="af8"/>
    <w:qFormat/>
    <w:pPr>
      <w:autoSpaceDE w:val="0"/>
      <w:ind w:right="118"/>
    </w:pPr>
    <w:rPr>
      <w:rFonts w:ascii="Arial" w:hAnsi="Arial" w:cs="Arial"/>
      <w:sz w:val="20"/>
      <w:szCs w:val="20"/>
    </w:rPr>
  </w:style>
  <w:style w:type="paragraph" w:customStyle="1" w:styleId="3f3f3f3f3fTimesNewRomanCYR103f3f3f3f3f3f3f3f3f3f3f3f3f3f1273f3f3f3f3f3f3f">
    <w:name w:val="С3fт3fи3fл3fь3f Times New Roman CYR 10 п3fт3f П3fе3fр3fв3fа3fя3f с3fт3fр3fо3fк3fа3f:  127 с3fм3f с3fн3fи3fз3fу3f: (..."/>
    <w:basedOn w:val="af8"/>
    <w:qFormat/>
    <w:pPr>
      <w:widowControl w:val="0"/>
      <w:ind w:firstLine="720"/>
    </w:pPr>
    <w:rPr>
      <w:rFonts w:ascii="Times New Roman CYR;Times New R" w:hAnsi="Times New Roman CYR;Times New R" w:cs="Times New Roman CYR;Times New R"/>
      <w:sz w:val="20"/>
      <w:szCs w:val="20"/>
    </w:rPr>
  </w:style>
  <w:style w:type="paragraph" w:customStyle="1" w:styleId="affffffffff6">
    <w:name w:val="Текст в заданном формате"/>
    <w:basedOn w:val="af8"/>
    <w:qFormat/>
    <w:rPr>
      <w:rFonts w:ascii="Arial" w:eastAsia="Arial" w:hAnsi="Arial" w:cs="Arial"/>
      <w:sz w:val="20"/>
      <w:szCs w:val="20"/>
    </w:rPr>
  </w:style>
  <w:style w:type="paragraph" w:customStyle="1" w:styleId="affffffffff7">
    <w:name w:val="Таблицы (моноширинный)"/>
    <w:basedOn w:val="af8"/>
    <w:next w:val="af8"/>
    <w:qFormat/>
    <w:pPr>
      <w:widowControl w:val="0"/>
      <w:jc w:val="both"/>
    </w:pPr>
    <w:rPr>
      <w:rFonts w:ascii="Courier New" w:hAnsi="Courier New" w:cs="Courier New"/>
    </w:rPr>
  </w:style>
  <w:style w:type="paragraph" w:customStyle="1" w:styleId="BodyTextIndent21">
    <w:name w:val="Body Text Indent 21"/>
    <w:basedOn w:val="af8"/>
    <w:qFormat/>
    <w:pPr>
      <w:ind w:firstLine="426"/>
      <w:jc w:val="both"/>
    </w:pPr>
    <w:rPr>
      <w:sz w:val="22"/>
    </w:rPr>
  </w:style>
  <w:style w:type="paragraph" w:customStyle="1" w:styleId="1fffc">
    <w:name w:val="Текст примечания1"/>
    <w:basedOn w:val="af8"/>
    <w:qFormat/>
  </w:style>
  <w:style w:type="paragraph" w:customStyle="1" w:styleId="510">
    <w:name w:val="Нумерованный список 51"/>
    <w:basedOn w:val="afff4"/>
    <w:qFormat/>
    <w:pPr>
      <w:widowControl w:val="0"/>
      <w:spacing w:after="120"/>
      <w:ind w:left="1800" w:hanging="360"/>
      <w:jc w:val="left"/>
    </w:pPr>
    <w:rPr>
      <w:rFonts w:ascii="Times New Roman" w:eastAsia="Arial Unicode MS;Arial" w:hAnsi="Times New Roman" w:cs="Times New Roman"/>
      <w:kern w:val="2"/>
      <w:lang w:eastAsia="hi-IN" w:bidi="hi-IN"/>
    </w:rPr>
  </w:style>
  <w:style w:type="paragraph" w:styleId="affffffffff8">
    <w:name w:val="No Spacing"/>
    <w:uiPriority w:val="1"/>
    <w:qFormat/>
    <w:pPr>
      <w:suppressAutoHyphens/>
    </w:pPr>
    <w:rPr>
      <w:rFonts w:ascii="Calibri;Trebuchet MS" w:eastAsia="Arial" w:hAnsi="Calibri;Trebuchet MS" w:cs="Calibri;Trebuchet MS"/>
      <w:sz w:val="22"/>
      <w:szCs w:val="22"/>
      <w:lang w:eastAsia="ar-SA"/>
    </w:rPr>
  </w:style>
  <w:style w:type="paragraph" w:customStyle="1" w:styleId="xl63">
    <w:name w:val="xl63"/>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top"/>
    </w:pPr>
    <w:rPr>
      <w:rFonts w:eastAsia="Times New Roman"/>
      <w:sz w:val="20"/>
      <w:szCs w:val="20"/>
      <w:lang w:eastAsia="ru-RU"/>
    </w:rPr>
  </w:style>
  <w:style w:type="paragraph" w:customStyle="1" w:styleId="xl64">
    <w:name w:val="xl64"/>
    <w:basedOn w:val="af8"/>
    <w:qFormat/>
    <w:pPr>
      <w:suppressAutoHyphens w:val="0"/>
      <w:spacing w:before="100" w:after="100"/>
    </w:pPr>
    <w:rPr>
      <w:rFonts w:eastAsia="Times New Roman"/>
      <w:lang w:eastAsia="ru-RU"/>
    </w:rPr>
  </w:style>
  <w:style w:type="paragraph" w:customStyle="1" w:styleId="xl65">
    <w:name w:val="xl65"/>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olor w:val="000000"/>
      <w:sz w:val="20"/>
      <w:szCs w:val="20"/>
      <w:lang w:eastAsia="ru-RU"/>
    </w:rPr>
  </w:style>
  <w:style w:type="paragraph" w:customStyle="1" w:styleId="xl66">
    <w:name w:val="xl66"/>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18"/>
      <w:szCs w:val="18"/>
      <w:lang w:eastAsia="ru-RU"/>
    </w:rPr>
  </w:style>
  <w:style w:type="paragraph" w:customStyle="1" w:styleId="xl67">
    <w:name w:val="xl67"/>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18"/>
      <w:szCs w:val="18"/>
      <w:lang w:eastAsia="ru-RU"/>
    </w:rPr>
  </w:style>
  <w:style w:type="paragraph" w:customStyle="1" w:styleId="xl68">
    <w:name w:val="xl6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18"/>
      <w:szCs w:val="18"/>
      <w:lang w:eastAsia="ru-RU"/>
    </w:rPr>
  </w:style>
  <w:style w:type="paragraph" w:customStyle="1" w:styleId="xl69">
    <w:name w:val="xl69"/>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color w:val="000000"/>
      <w:sz w:val="20"/>
      <w:szCs w:val="20"/>
      <w:lang w:eastAsia="ru-RU"/>
    </w:rPr>
  </w:style>
  <w:style w:type="paragraph" w:customStyle="1" w:styleId="xl70">
    <w:name w:val="xl70"/>
    <w:basedOn w:val="af8"/>
    <w:qFormat/>
    <w:pPr>
      <w:pBdr>
        <w:top w:val="single" w:sz="4" w:space="0" w:color="000000"/>
        <w:left w:val="single" w:sz="4" w:space="0" w:color="000000"/>
        <w:bottom w:val="single" w:sz="4" w:space="0" w:color="000000"/>
      </w:pBdr>
      <w:suppressAutoHyphens w:val="0"/>
      <w:spacing w:before="100" w:after="100"/>
      <w:jc w:val="center"/>
      <w:textAlignment w:val="top"/>
    </w:pPr>
    <w:rPr>
      <w:rFonts w:eastAsia="Times New Roman"/>
      <w:sz w:val="20"/>
      <w:szCs w:val="20"/>
      <w:lang w:eastAsia="ru-RU"/>
    </w:rPr>
  </w:style>
  <w:style w:type="paragraph" w:customStyle="1" w:styleId="xl71">
    <w:name w:val="xl71"/>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18"/>
      <w:szCs w:val="18"/>
      <w:lang w:eastAsia="ru-RU"/>
    </w:rPr>
  </w:style>
  <w:style w:type="paragraph" w:customStyle="1" w:styleId="xl72">
    <w:name w:val="xl72"/>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b/>
      <w:bCs/>
      <w:sz w:val="18"/>
      <w:szCs w:val="18"/>
      <w:lang w:eastAsia="ru-RU"/>
    </w:rPr>
  </w:style>
  <w:style w:type="paragraph" w:customStyle="1" w:styleId="xl73">
    <w:name w:val="xl73"/>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sz w:val="18"/>
      <w:szCs w:val="18"/>
      <w:lang w:eastAsia="ru-RU"/>
    </w:rPr>
  </w:style>
  <w:style w:type="paragraph" w:customStyle="1" w:styleId="xl74">
    <w:name w:val="xl74"/>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75">
    <w:name w:val="xl75"/>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76">
    <w:name w:val="xl76"/>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77">
    <w:name w:val="xl77"/>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78">
    <w:name w:val="xl7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b/>
      <w:bCs/>
      <w:sz w:val="20"/>
      <w:szCs w:val="20"/>
      <w:lang w:eastAsia="ru-RU"/>
    </w:rPr>
  </w:style>
  <w:style w:type="paragraph" w:customStyle="1" w:styleId="xl79">
    <w:name w:val="xl79"/>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0">
    <w:name w:val="xl80"/>
    <w:basedOn w:val="af8"/>
    <w:qFormat/>
    <w:pPr>
      <w:pBdr>
        <w:top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1">
    <w:name w:val="xl81"/>
    <w:basedOn w:val="af8"/>
    <w:qFormat/>
    <w:pPr>
      <w:pBdr>
        <w:top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2">
    <w:name w:val="xl82"/>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3">
    <w:name w:val="xl83"/>
    <w:basedOn w:val="af8"/>
    <w:qFormat/>
    <w:pPr>
      <w:pBdr>
        <w:top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4">
    <w:name w:val="xl84"/>
    <w:basedOn w:val="af8"/>
    <w:qFormat/>
    <w:pPr>
      <w:pBdr>
        <w:top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5">
    <w:name w:val="xl85"/>
    <w:basedOn w:val="af8"/>
    <w:qFormat/>
    <w:pPr>
      <w:pBdr>
        <w:top w:val="single" w:sz="4" w:space="0" w:color="000000"/>
        <w:left w:val="single" w:sz="4" w:space="0" w:color="000000"/>
        <w:bottom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6">
    <w:name w:val="xl86"/>
    <w:basedOn w:val="af8"/>
    <w:qFormat/>
    <w:pPr>
      <w:pBdr>
        <w:top w:val="single" w:sz="4" w:space="0" w:color="000000"/>
        <w:bottom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7">
    <w:name w:val="xl87"/>
    <w:basedOn w:val="af8"/>
    <w:qFormat/>
    <w:pPr>
      <w:pBdr>
        <w:top w:val="single" w:sz="4" w:space="0" w:color="000000"/>
        <w:bottom w:val="single" w:sz="4" w:space="0" w:color="000000"/>
        <w:right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8">
    <w:name w:val="xl8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20"/>
      <w:szCs w:val="20"/>
      <w:lang w:eastAsia="ru-RU"/>
    </w:rPr>
  </w:style>
  <w:style w:type="paragraph" w:customStyle="1" w:styleId="xl89">
    <w:name w:val="xl89"/>
    <w:basedOn w:val="af8"/>
    <w:qFormat/>
    <w:pPr>
      <w:pBdr>
        <w:top w:val="single" w:sz="4" w:space="0" w:color="000000"/>
        <w:left w:val="single" w:sz="4" w:space="0" w:color="000000"/>
        <w:bottom w:val="single" w:sz="4" w:space="0" w:color="000000"/>
      </w:pBdr>
      <w:suppressAutoHyphens w:val="0"/>
      <w:spacing w:before="100" w:after="100"/>
      <w:textAlignment w:val="top"/>
    </w:pPr>
    <w:rPr>
      <w:rFonts w:eastAsia="Times New Roman"/>
      <w:sz w:val="20"/>
      <w:szCs w:val="20"/>
      <w:lang w:eastAsia="ru-RU"/>
    </w:rPr>
  </w:style>
  <w:style w:type="paragraph" w:customStyle="1" w:styleId="xl90">
    <w:name w:val="xl90"/>
    <w:basedOn w:val="af8"/>
    <w:qFormat/>
    <w:pPr>
      <w:pBdr>
        <w:top w:val="single" w:sz="4" w:space="0" w:color="000000"/>
        <w:bottom w:val="single" w:sz="4" w:space="0" w:color="000000"/>
      </w:pBdr>
      <w:suppressAutoHyphens w:val="0"/>
      <w:spacing w:before="100" w:after="100"/>
      <w:textAlignment w:val="top"/>
    </w:pPr>
    <w:rPr>
      <w:rFonts w:eastAsia="Times New Roman"/>
      <w:sz w:val="20"/>
      <w:szCs w:val="20"/>
      <w:lang w:eastAsia="ru-RU"/>
    </w:rPr>
  </w:style>
  <w:style w:type="paragraph" w:customStyle="1" w:styleId="xl91">
    <w:name w:val="xl91"/>
    <w:basedOn w:val="af8"/>
    <w:qFormat/>
    <w:pPr>
      <w:pBdr>
        <w:top w:val="single" w:sz="4" w:space="0" w:color="000000"/>
        <w:bottom w:val="single" w:sz="4" w:space="0" w:color="000000"/>
        <w:right w:val="single" w:sz="4" w:space="0" w:color="000000"/>
      </w:pBdr>
      <w:suppressAutoHyphens w:val="0"/>
      <w:spacing w:before="100" w:after="100"/>
      <w:textAlignment w:val="top"/>
    </w:pPr>
    <w:rPr>
      <w:rFonts w:eastAsia="Times New Roman"/>
      <w:sz w:val="20"/>
      <w:szCs w:val="20"/>
      <w:lang w:eastAsia="ru-RU"/>
    </w:rPr>
  </w:style>
  <w:style w:type="paragraph" w:customStyle="1" w:styleId="1fffd">
    <w:name w:val="Абзац списка1"/>
    <w:basedOn w:val="af8"/>
    <w:qFormat/>
    <w:pPr>
      <w:suppressAutoHyphens w:val="0"/>
      <w:spacing w:after="200" w:line="276" w:lineRule="auto"/>
      <w:ind w:left="720"/>
    </w:pPr>
    <w:rPr>
      <w:rFonts w:ascii="Calibri;Trebuchet MS" w:eastAsia="Times New Roman" w:hAnsi="Calibri;Trebuchet MS" w:cs="Calibri;Trebuchet MS"/>
      <w:sz w:val="22"/>
      <w:szCs w:val="22"/>
    </w:rPr>
  </w:style>
  <w:style w:type="paragraph" w:customStyle="1" w:styleId="affffffffff9">
    <w:name w:val="_Шрифт"/>
    <w:qFormat/>
    <w:pPr>
      <w:suppressAutoHyphens/>
    </w:pPr>
    <w:rPr>
      <w:rFonts w:eastAsia="Times New Roman"/>
      <w:sz w:val="28"/>
      <w:szCs w:val="28"/>
    </w:rPr>
  </w:style>
  <w:style w:type="paragraph" w:customStyle="1" w:styleId="a">
    <w:name w:val="_Перечень"/>
    <w:basedOn w:val="af8"/>
    <w:qFormat/>
    <w:pPr>
      <w:numPr>
        <w:numId w:val="6"/>
      </w:numPr>
      <w:tabs>
        <w:tab w:val="left" w:pos="360"/>
      </w:tabs>
      <w:suppressAutoHyphens w:val="0"/>
      <w:ind w:right="454" w:firstLine="0"/>
    </w:pPr>
    <w:rPr>
      <w:rFonts w:eastAsia="Times New Roman"/>
      <w:sz w:val="28"/>
      <w:szCs w:val="28"/>
      <w:lang w:eastAsia="ru-RU"/>
    </w:rPr>
  </w:style>
  <w:style w:type="paragraph" w:customStyle="1" w:styleId="Default">
    <w:name w:val="Default"/>
    <w:qFormat/>
    <w:pPr>
      <w:suppressAutoHyphens/>
      <w:autoSpaceDE w:val="0"/>
    </w:pPr>
    <w:rPr>
      <w:rFonts w:ascii="GaramondC;Courier New" w:eastAsia="Times New Roman" w:hAnsi="GaramondC;Courier New" w:cs="GaramondC;Courier New"/>
      <w:color w:val="000000"/>
      <w:sz w:val="24"/>
      <w:szCs w:val="24"/>
    </w:rPr>
  </w:style>
  <w:style w:type="paragraph" w:customStyle="1" w:styleId="standard">
    <w:name w:val="standard"/>
    <w:basedOn w:val="af8"/>
    <w:qFormat/>
    <w:pPr>
      <w:suppressAutoHyphens w:val="0"/>
      <w:jc w:val="both"/>
    </w:pPr>
    <w:rPr>
      <w:rFonts w:eastAsia="Times New Roman"/>
      <w:color w:val="000000"/>
      <w:sz w:val="22"/>
      <w:szCs w:val="22"/>
      <w:lang w:eastAsia="ru-RU"/>
    </w:rPr>
  </w:style>
  <w:style w:type="paragraph" w:customStyle="1" w:styleId="1fffe">
    <w:name w:val="1. Основной абзац"/>
    <w:basedOn w:val="af8"/>
    <w:qFormat/>
    <w:pPr>
      <w:suppressAutoHyphens w:val="0"/>
      <w:spacing w:after="120" w:line="360" w:lineRule="auto"/>
      <w:ind w:firstLine="454"/>
      <w:jc w:val="both"/>
    </w:pPr>
    <w:rPr>
      <w:rFonts w:eastAsia="Times New Roman"/>
      <w:sz w:val="28"/>
      <w:szCs w:val="20"/>
    </w:rPr>
  </w:style>
  <w:style w:type="paragraph" w:customStyle="1" w:styleId="2-">
    <w:name w:val="2. Маркер - дефис Основной"/>
    <w:basedOn w:val="affffffffff1"/>
    <w:qFormat/>
    <w:pPr>
      <w:numPr>
        <w:numId w:val="7"/>
      </w:numPr>
      <w:tabs>
        <w:tab w:val="left" w:pos="851"/>
      </w:tabs>
      <w:spacing w:before="120" w:after="120" w:line="360" w:lineRule="auto"/>
    </w:pPr>
    <w:rPr>
      <w:rFonts w:eastAsia="Times New Roman"/>
      <w:sz w:val="28"/>
      <w:szCs w:val="28"/>
    </w:rPr>
  </w:style>
  <w:style w:type="paragraph" w:customStyle="1" w:styleId="phtitlepageother">
    <w:name w:val="ph_titlepage_other"/>
    <w:basedOn w:val="af8"/>
    <w:qFormat/>
    <w:pPr>
      <w:suppressAutoHyphens w:val="0"/>
      <w:spacing w:after="120" w:line="360" w:lineRule="auto"/>
      <w:jc w:val="center"/>
    </w:pPr>
    <w:rPr>
      <w:rFonts w:eastAsia="Times New Roman" w:cs="Arial"/>
      <w:szCs w:val="28"/>
      <w:lang w:eastAsia="en-US"/>
    </w:rPr>
  </w:style>
  <w:style w:type="paragraph" w:customStyle="1" w:styleId="phtitlepagesystemshort">
    <w:name w:val="ph_titlepage_system_short"/>
    <w:basedOn w:val="af8"/>
    <w:next w:val="phtitlepageother"/>
    <w:qFormat/>
    <w:pPr>
      <w:suppressAutoHyphens w:val="0"/>
      <w:spacing w:after="120" w:line="360" w:lineRule="auto"/>
      <w:jc w:val="center"/>
    </w:pPr>
    <w:rPr>
      <w:rFonts w:eastAsia="Times New Roman" w:cs="Arial"/>
      <w:b/>
      <w:sz w:val="32"/>
      <w:szCs w:val="28"/>
      <w:lang w:eastAsia="en-US"/>
    </w:rPr>
  </w:style>
  <w:style w:type="paragraph" w:customStyle="1" w:styleId="phNormal2">
    <w:name w:val="ph_Normal"/>
    <w:basedOn w:val="af8"/>
    <w:qFormat/>
    <w:pPr>
      <w:spacing w:line="360" w:lineRule="auto"/>
      <w:ind w:firstLine="851"/>
      <w:jc w:val="both"/>
    </w:pPr>
    <w:rPr>
      <w:rFonts w:eastAsia="Times New Roman"/>
    </w:rPr>
  </w:style>
  <w:style w:type="paragraph" w:customStyle="1" w:styleId="3fa">
    <w:name w:val="Стиль3 Знак Знак"/>
    <w:basedOn w:val="2b"/>
    <w:qFormat/>
    <w:pPr>
      <w:widowControl w:val="0"/>
      <w:tabs>
        <w:tab w:val="left" w:pos="227"/>
      </w:tabs>
      <w:suppressAutoHyphens w:val="0"/>
      <w:spacing w:after="0" w:line="240" w:lineRule="auto"/>
      <w:ind w:left="0"/>
      <w:jc w:val="both"/>
    </w:pPr>
    <w:rPr>
      <w:rFonts w:eastAsia="Times New Roman"/>
      <w:szCs w:val="20"/>
    </w:rPr>
  </w:style>
  <w:style w:type="paragraph" w:customStyle="1" w:styleId="affffffffffa">
    <w:name w:val="Нормальный (таблица)"/>
    <w:basedOn w:val="af8"/>
    <w:next w:val="af8"/>
    <w:qFormat/>
    <w:pPr>
      <w:widowControl w:val="0"/>
      <w:suppressAutoHyphens w:val="0"/>
      <w:autoSpaceDE w:val="0"/>
      <w:jc w:val="both"/>
    </w:pPr>
    <w:rPr>
      <w:rFonts w:ascii="Arial" w:eastAsia="Times New Roman" w:hAnsi="Arial" w:cs="Arial"/>
      <w:lang w:eastAsia="ru-RU"/>
    </w:rPr>
  </w:style>
  <w:style w:type="paragraph" w:customStyle="1" w:styleId="phlistitemized2">
    <w:name w:val="ph_list_itemized_2"/>
    <w:basedOn w:val="af8"/>
    <w:qFormat/>
    <w:pPr>
      <w:numPr>
        <w:numId w:val="8"/>
      </w:numPr>
      <w:tabs>
        <w:tab w:val="left" w:pos="1755"/>
      </w:tabs>
      <w:suppressAutoHyphens w:val="0"/>
      <w:spacing w:line="360" w:lineRule="auto"/>
      <w:ind w:right="170" w:firstLine="0"/>
      <w:jc w:val="both"/>
    </w:pPr>
    <w:rPr>
      <w:rFonts w:eastAsia="Times New Roman"/>
      <w:szCs w:val="20"/>
      <w:lang w:eastAsia="ru-RU"/>
    </w:rPr>
  </w:style>
  <w:style w:type="paragraph" w:customStyle="1" w:styleId="phbase0">
    <w:name w:val="ph_base"/>
    <w:qFormat/>
    <w:pPr>
      <w:suppressAutoHyphens/>
      <w:spacing w:line="360" w:lineRule="auto"/>
      <w:jc w:val="both"/>
    </w:pPr>
    <w:rPr>
      <w:rFonts w:eastAsia="Times New Roman"/>
      <w:sz w:val="24"/>
    </w:rPr>
  </w:style>
  <w:style w:type="paragraph" w:customStyle="1" w:styleId="phadditiontitle1">
    <w:name w:val="ph_addition_title_1"/>
    <w:basedOn w:val="phbase0"/>
    <w:next w:val="phnormal3"/>
    <w:qFormat/>
    <w:pPr>
      <w:keepNext/>
      <w:keepLines/>
      <w:pageBreakBefore/>
      <w:numPr>
        <w:numId w:val="9"/>
      </w:numPr>
      <w:spacing w:before="360" w:after="360"/>
      <w:jc w:val="center"/>
      <w:outlineLvl w:val="0"/>
    </w:pPr>
    <w:rPr>
      <w:b/>
      <w:sz w:val="28"/>
      <w:szCs w:val="28"/>
    </w:rPr>
  </w:style>
  <w:style w:type="paragraph" w:customStyle="1" w:styleId="phnormal3">
    <w:name w:val="ph_normal"/>
    <w:basedOn w:val="phbase0"/>
    <w:qFormat/>
    <w:pPr>
      <w:ind w:right="170" w:firstLine="720"/>
    </w:pPr>
  </w:style>
  <w:style w:type="paragraph" w:customStyle="1" w:styleId="phadditiontitle2">
    <w:name w:val="ph_addition_title_2"/>
    <w:basedOn w:val="phbase0"/>
    <w:next w:val="phnormal3"/>
    <w:qFormat/>
    <w:pPr>
      <w:keepNext/>
      <w:keepLines/>
      <w:tabs>
        <w:tab w:val="left" w:pos="0"/>
        <w:tab w:val="left" w:pos="720"/>
      </w:tabs>
      <w:spacing w:before="360" w:after="360"/>
      <w:outlineLvl w:val="1"/>
    </w:pPr>
    <w:rPr>
      <w:b/>
      <w:szCs w:val="24"/>
    </w:rPr>
  </w:style>
  <w:style w:type="paragraph" w:customStyle="1" w:styleId="phadditiontitle3">
    <w:name w:val="ph_addition_title_3"/>
    <w:basedOn w:val="phbase0"/>
    <w:next w:val="phnormal3"/>
    <w:qFormat/>
    <w:pPr>
      <w:keepNext/>
      <w:keepLines/>
      <w:tabs>
        <w:tab w:val="left" w:pos="0"/>
        <w:tab w:val="left" w:pos="720"/>
      </w:tabs>
      <w:spacing w:before="240" w:after="240"/>
      <w:outlineLvl w:val="2"/>
    </w:pPr>
    <w:rPr>
      <w:b/>
      <w:sz w:val="22"/>
      <w:szCs w:val="22"/>
    </w:rPr>
  </w:style>
  <w:style w:type="paragraph" w:customStyle="1" w:styleId="phbibliography">
    <w:name w:val="ph_bibliography"/>
    <w:basedOn w:val="phbase0"/>
    <w:qFormat/>
    <w:pPr>
      <w:numPr>
        <w:numId w:val="10"/>
      </w:numPr>
      <w:tabs>
        <w:tab w:val="left" w:pos="720"/>
      </w:tabs>
      <w:spacing w:before="60" w:after="60" w:line="240" w:lineRule="auto"/>
    </w:pPr>
    <w:rPr>
      <w:rFonts w:cs="Arial"/>
      <w:bCs/>
      <w:szCs w:val="28"/>
    </w:rPr>
  </w:style>
  <w:style w:type="paragraph" w:customStyle="1" w:styleId="phcolontituldown">
    <w:name w:val="ph_colontituldown"/>
    <w:basedOn w:val="phbase0"/>
    <w:qFormat/>
    <w:pPr>
      <w:pBdr>
        <w:top w:val="single" w:sz="4" w:space="1" w:color="000000"/>
      </w:pBdr>
      <w:tabs>
        <w:tab w:val="right" w:pos="9497"/>
        <w:tab w:val="right" w:pos="14459"/>
      </w:tabs>
      <w:spacing w:before="20" w:after="120"/>
      <w:jc w:val="center"/>
    </w:pPr>
    <w:rPr>
      <w:sz w:val="20"/>
    </w:rPr>
  </w:style>
  <w:style w:type="paragraph" w:customStyle="1" w:styleId="phcolontitulup">
    <w:name w:val="ph_colontitulup"/>
    <w:basedOn w:val="phbase0"/>
    <w:qFormat/>
    <w:pPr>
      <w:pBdr>
        <w:bottom w:val="single" w:sz="4" w:space="1" w:color="000000"/>
      </w:pBdr>
      <w:tabs>
        <w:tab w:val="right" w:pos="14600"/>
      </w:tabs>
      <w:spacing w:before="20" w:after="120"/>
      <w:jc w:val="center"/>
    </w:pPr>
    <w:rPr>
      <w:sz w:val="20"/>
    </w:rPr>
  </w:style>
  <w:style w:type="paragraph" w:customStyle="1" w:styleId="phcomment1">
    <w:name w:val="ph_comment"/>
    <w:basedOn w:val="phbase0"/>
    <w:qFormat/>
    <w:pPr>
      <w:ind w:firstLine="720"/>
    </w:pPr>
    <w:rPr>
      <w:vanish/>
      <w:color w:val="0000FF"/>
    </w:rPr>
  </w:style>
  <w:style w:type="paragraph" w:customStyle="1" w:styleId="phconfirmlist">
    <w:name w:val="ph_confirmlist"/>
    <w:basedOn w:val="phbase0"/>
    <w:qFormat/>
    <w:pPr>
      <w:spacing w:before="20" w:after="120"/>
      <w:jc w:val="center"/>
    </w:pPr>
    <w:rPr>
      <w:b/>
      <w:caps/>
      <w:sz w:val="28"/>
      <w:szCs w:val="28"/>
    </w:rPr>
  </w:style>
  <w:style w:type="paragraph" w:customStyle="1" w:styleId="phconfirmstamp">
    <w:name w:val="ph_confirmstamp"/>
    <w:basedOn w:val="phbase0"/>
    <w:qFormat/>
    <w:pPr>
      <w:spacing w:before="20" w:after="120" w:line="240" w:lineRule="auto"/>
      <w:jc w:val="left"/>
    </w:pPr>
  </w:style>
  <w:style w:type="paragraph" w:customStyle="1" w:styleId="phconfirmstampstamp">
    <w:name w:val="ph_confirmstamp_stamp"/>
    <w:basedOn w:val="phconfirmstamp"/>
    <w:qFormat/>
  </w:style>
  <w:style w:type="paragraph" w:customStyle="1" w:styleId="phconfirmstamptitle">
    <w:name w:val="ph_confirmstamp_title"/>
    <w:basedOn w:val="phconfirmstamp"/>
    <w:next w:val="phconfirmstampstamp"/>
    <w:qFormat/>
    <w:rPr>
      <w:caps/>
      <w:szCs w:val="24"/>
    </w:rPr>
  </w:style>
  <w:style w:type="paragraph" w:customStyle="1" w:styleId="phcontent0">
    <w:name w:val="ph_content"/>
    <w:basedOn w:val="phbase0"/>
    <w:next w:val="1c"/>
    <w:qFormat/>
    <w:pPr>
      <w:keepNext/>
      <w:keepLines/>
      <w:pageBreakBefore/>
      <w:tabs>
        <w:tab w:val="left" w:pos="1134"/>
        <w:tab w:val="left" w:pos="1440"/>
        <w:tab w:val="left" w:pos="1797"/>
      </w:tabs>
      <w:spacing w:before="360" w:after="360"/>
      <w:jc w:val="center"/>
    </w:pPr>
    <w:rPr>
      <w:rFonts w:cs="Arial"/>
      <w:b/>
      <w:bCs/>
      <w:sz w:val="28"/>
      <w:szCs w:val="28"/>
    </w:rPr>
  </w:style>
  <w:style w:type="paragraph" w:customStyle="1" w:styleId="phexample">
    <w:name w:val="ph_example"/>
    <w:basedOn w:val="phbase0"/>
    <w:qFormat/>
    <w:pPr>
      <w:spacing w:before="20" w:after="120"/>
    </w:pPr>
    <w:rPr>
      <w:b/>
      <w:i/>
      <w:sz w:val="20"/>
    </w:rPr>
  </w:style>
  <w:style w:type="paragraph" w:customStyle="1" w:styleId="phfigure">
    <w:name w:val="ph_figure"/>
    <w:basedOn w:val="phbase0"/>
    <w:qFormat/>
    <w:pPr>
      <w:spacing w:before="20" w:after="120"/>
      <w:jc w:val="center"/>
    </w:pPr>
  </w:style>
  <w:style w:type="paragraph" w:customStyle="1" w:styleId="phfiguregraphic">
    <w:name w:val="ph_figure_graphic"/>
    <w:basedOn w:val="phfigure"/>
    <w:next w:val="phfiguretitle"/>
    <w:qFormat/>
    <w:pPr>
      <w:keepNext/>
      <w:spacing w:before="120"/>
    </w:pPr>
  </w:style>
  <w:style w:type="paragraph" w:customStyle="1" w:styleId="phfiguretitle">
    <w:name w:val="ph_figure_title"/>
    <w:basedOn w:val="phfigure"/>
    <w:next w:val="phnormal3"/>
    <w:qFormat/>
    <w:pPr>
      <w:keepLines/>
      <w:spacing w:before="120"/>
    </w:pPr>
    <w:rPr>
      <w:rFonts w:cs="Arial"/>
    </w:rPr>
  </w:style>
  <w:style w:type="paragraph" w:customStyle="1" w:styleId="phfootnote0">
    <w:name w:val="ph_footnote"/>
    <w:basedOn w:val="phbase0"/>
    <w:qFormat/>
    <w:pPr>
      <w:widowControl w:val="0"/>
    </w:pPr>
    <w:rPr>
      <w:sz w:val="18"/>
    </w:rPr>
  </w:style>
  <w:style w:type="paragraph" w:customStyle="1" w:styleId="phinset">
    <w:name w:val="ph_inset"/>
    <w:basedOn w:val="phnormal3"/>
    <w:next w:val="phnormal3"/>
    <w:qFormat/>
  </w:style>
  <w:style w:type="paragraph" w:customStyle="1" w:styleId="phinsetcaution">
    <w:name w:val="ph_inset_caution"/>
    <w:basedOn w:val="phinset"/>
    <w:qFormat/>
    <w:pPr>
      <w:keepLines/>
    </w:pPr>
  </w:style>
  <w:style w:type="paragraph" w:customStyle="1" w:styleId="phinsetnote">
    <w:name w:val="ph_inset_note"/>
    <w:basedOn w:val="phinset"/>
    <w:qFormat/>
    <w:pPr>
      <w:keepLines/>
    </w:pPr>
  </w:style>
  <w:style w:type="paragraph" w:customStyle="1" w:styleId="phinsettitle">
    <w:name w:val="ph_inset_title"/>
    <w:basedOn w:val="phinset"/>
    <w:next w:val="phinsetnote"/>
    <w:qFormat/>
    <w:pPr>
      <w:keepNext/>
    </w:pPr>
    <w:rPr>
      <w:caps/>
      <w:szCs w:val="24"/>
    </w:rPr>
  </w:style>
  <w:style w:type="paragraph" w:customStyle="1" w:styleId="phinsetwarning">
    <w:name w:val="ph_inset_warning"/>
    <w:basedOn w:val="phinset"/>
    <w:qFormat/>
    <w:pPr>
      <w:keepLines/>
    </w:pPr>
  </w:style>
  <w:style w:type="paragraph" w:customStyle="1" w:styleId="phlistitemized1">
    <w:name w:val="ph_list_itemized_1"/>
    <w:basedOn w:val="phnormal3"/>
    <w:qFormat/>
    <w:pPr>
      <w:numPr>
        <w:numId w:val="11"/>
      </w:numPr>
      <w:tabs>
        <w:tab w:val="left" w:pos="907"/>
      </w:tabs>
      <w:ind w:left="964" w:hanging="284"/>
    </w:pPr>
    <w:rPr>
      <w:lang w:eastAsia="en-US"/>
    </w:rPr>
  </w:style>
  <w:style w:type="paragraph" w:customStyle="1" w:styleId="phlistitemizedtitle0">
    <w:name w:val="ph_list_itemized_title"/>
    <w:basedOn w:val="phnormal3"/>
    <w:next w:val="phlistitemized1"/>
    <w:qFormat/>
    <w:pPr>
      <w:keepNext/>
    </w:pPr>
  </w:style>
  <w:style w:type="paragraph" w:customStyle="1" w:styleId="phlistordered1">
    <w:name w:val="ph_list_ordered_1"/>
    <w:basedOn w:val="phnormal3"/>
    <w:qFormat/>
    <w:pPr>
      <w:numPr>
        <w:numId w:val="12"/>
      </w:numPr>
      <w:tabs>
        <w:tab w:val="left" w:pos="432"/>
      </w:tabs>
      <w:ind w:left="432" w:hanging="432"/>
    </w:pPr>
  </w:style>
  <w:style w:type="paragraph" w:customStyle="1" w:styleId="phlistordered2">
    <w:name w:val="ph_list_ordered_2"/>
    <w:basedOn w:val="phnormal3"/>
    <w:qFormat/>
    <w:pPr>
      <w:numPr>
        <w:numId w:val="13"/>
      </w:numPr>
      <w:tabs>
        <w:tab w:val="left" w:pos="720"/>
      </w:tabs>
      <w:ind w:left="720" w:firstLine="720"/>
    </w:pPr>
  </w:style>
  <w:style w:type="paragraph" w:customStyle="1" w:styleId="phlistorderedtitle">
    <w:name w:val="ph_list_ordered_title"/>
    <w:basedOn w:val="phnormal3"/>
    <w:next w:val="phlistordered1"/>
    <w:qFormat/>
    <w:pPr>
      <w:keepNext/>
    </w:pPr>
  </w:style>
  <w:style w:type="paragraph" w:customStyle="1" w:styleId="phstamp">
    <w:name w:val="ph_stamp"/>
    <w:basedOn w:val="phbase0"/>
    <w:qFormat/>
    <w:pPr>
      <w:spacing w:before="20" w:after="20"/>
    </w:pPr>
    <w:rPr>
      <w:sz w:val="16"/>
    </w:rPr>
  </w:style>
  <w:style w:type="paragraph" w:customStyle="1" w:styleId="phstampcenter">
    <w:name w:val="ph_stamp_center"/>
    <w:basedOn w:val="phstamp"/>
    <w:qFormat/>
    <w:pPr>
      <w:tabs>
        <w:tab w:val="left" w:pos="284"/>
      </w:tabs>
      <w:spacing w:before="0" w:after="0"/>
      <w:jc w:val="center"/>
    </w:pPr>
    <w:rPr>
      <w:sz w:val="18"/>
      <w:szCs w:val="18"/>
    </w:rPr>
  </w:style>
  <w:style w:type="paragraph" w:customStyle="1" w:styleId="phstampcenteritalic0">
    <w:name w:val="ph_stamp_center_italic"/>
    <w:basedOn w:val="phstamp"/>
    <w:qFormat/>
    <w:pPr>
      <w:jc w:val="center"/>
    </w:pPr>
    <w:rPr>
      <w:bCs/>
      <w:i/>
    </w:rPr>
  </w:style>
  <w:style w:type="paragraph" w:customStyle="1" w:styleId="phstampitalic0">
    <w:name w:val="ph_stamp_italic"/>
    <w:basedOn w:val="phstamp"/>
    <w:qFormat/>
    <w:pPr>
      <w:ind w:left="57"/>
    </w:pPr>
    <w:rPr>
      <w:i/>
    </w:rPr>
  </w:style>
  <w:style w:type="paragraph" w:customStyle="1" w:styleId="phtablecell">
    <w:name w:val="ph_table_cell"/>
    <w:basedOn w:val="phbase0"/>
    <w:qFormat/>
    <w:pPr>
      <w:spacing w:before="20" w:line="240" w:lineRule="auto"/>
    </w:pPr>
    <w:rPr>
      <w:rFonts w:cs="Arial"/>
      <w:bCs/>
      <w:sz w:val="20"/>
    </w:rPr>
  </w:style>
  <w:style w:type="paragraph" w:customStyle="1" w:styleId="phtablecellcenter">
    <w:name w:val="ph_table_cellcenter"/>
    <w:basedOn w:val="phtablecell"/>
    <w:qFormat/>
    <w:pPr>
      <w:jc w:val="center"/>
    </w:pPr>
  </w:style>
  <w:style w:type="paragraph" w:customStyle="1" w:styleId="phtablecellleft">
    <w:name w:val="ph_table_cellleft"/>
    <w:basedOn w:val="phtablecell"/>
    <w:qFormat/>
    <w:pPr>
      <w:jc w:val="left"/>
    </w:pPr>
  </w:style>
  <w:style w:type="paragraph" w:customStyle="1" w:styleId="phtablecolcaption">
    <w:name w:val="ph_table_colcaption"/>
    <w:basedOn w:val="phtablecell"/>
    <w:next w:val="phtablecell"/>
    <w:qFormat/>
    <w:pPr>
      <w:keepNext/>
      <w:keepLines/>
      <w:spacing w:before="120" w:after="120"/>
      <w:jc w:val="center"/>
    </w:pPr>
    <w:rPr>
      <w:b/>
    </w:rPr>
  </w:style>
  <w:style w:type="paragraph" w:customStyle="1" w:styleId="phtabletitle">
    <w:name w:val="ph_table_title"/>
    <w:basedOn w:val="phbase0"/>
    <w:next w:val="phtablecolcaption"/>
    <w:qFormat/>
    <w:pPr>
      <w:keepNext/>
      <w:spacing w:before="20" w:after="120"/>
    </w:pPr>
    <w:rPr>
      <w:szCs w:val="24"/>
    </w:rPr>
  </w:style>
  <w:style w:type="paragraph" w:customStyle="1" w:styleId="phtitlevoid0">
    <w:name w:val="ph_title_void"/>
    <w:basedOn w:val="phbase0"/>
    <w:next w:val="phnormal3"/>
    <w:qFormat/>
    <w:pPr>
      <w:keepNext/>
      <w:keepLines/>
      <w:pageBreakBefore/>
      <w:spacing w:before="360" w:after="360"/>
      <w:jc w:val="center"/>
    </w:pPr>
    <w:rPr>
      <w:rFonts w:cs="Arial"/>
      <w:b/>
      <w:bCs/>
      <w:sz w:val="28"/>
      <w:szCs w:val="28"/>
    </w:rPr>
  </w:style>
  <w:style w:type="paragraph" w:customStyle="1" w:styleId="phtitlepage">
    <w:name w:val="ph_titlepage"/>
    <w:basedOn w:val="phbase0"/>
    <w:qFormat/>
    <w:pPr>
      <w:spacing w:after="120"/>
      <w:jc w:val="center"/>
    </w:pPr>
    <w:rPr>
      <w:rFonts w:cs="Arial"/>
      <w:szCs w:val="28"/>
      <w:lang w:eastAsia="en-US"/>
    </w:rPr>
  </w:style>
  <w:style w:type="paragraph" w:customStyle="1" w:styleId="phtitlepagecode">
    <w:name w:val="ph_titlepage_code"/>
    <w:basedOn w:val="phtitlepage"/>
    <w:qFormat/>
    <w:pPr>
      <w:spacing w:after="240"/>
    </w:pPr>
    <w:rPr>
      <w:b/>
      <w:sz w:val="26"/>
    </w:rPr>
  </w:style>
  <w:style w:type="paragraph" w:customStyle="1" w:styleId="phtitlepageconfirmstamp">
    <w:name w:val="ph_titlepage_confirmstamp"/>
    <w:basedOn w:val="phbase0"/>
    <w:qFormat/>
    <w:pPr>
      <w:spacing w:before="60" w:after="60"/>
    </w:pPr>
    <w:rPr>
      <w:color w:val="000000"/>
      <w:szCs w:val="24"/>
    </w:rPr>
  </w:style>
  <w:style w:type="paragraph" w:customStyle="1" w:styleId="phtitlepagecustomer">
    <w:name w:val="ph_titlepage_customer"/>
    <w:basedOn w:val="phtitlepage"/>
    <w:next w:val="phtitlepageconfirmstamp"/>
    <w:qFormat/>
    <w:pPr>
      <w:spacing w:before="240"/>
    </w:pPr>
    <w:rPr>
      <w:b/>
      <w:sz w:val="26"/>
    </w:rPr>
  </w:style>
  <w:style w:type="paragraph" w:customStyle="1" w:styleId="phtitlepagedocpart">
    <w:name w:val="ph_titlepage_docpart"/>
    <w:basedOn w:val="phtitlepage"/>
    <w:next w:val="phtitlepagecode"/>
    <w:qFormat/>
    <w:rPr>
      <w:b/>
    </w:rPr>
  </w:style>
  <w:style w:type="paragraph" w:customStyle="1" w:styleId="phtitlepagedocument">
    <w:name w:val="ph_titlepage_document"/>
    <w:basedOn w:val="phtitlepage"/>
    <w:qFormat/>
    <w:pPr>
      <w:spacing w:before="240"/>
    </w:pPr>
    <w:rPr>
      <w:b/>
      <w:sz w:val="26"/>
    </w:rPr>
  </w:style>
  <w:style w:type="paragraph" w:customStyle="1" w:styleId="phtitlepagesystemfull">
    <w:name w:val="ph_titlepage_system_full"/>
    <w:basedOn w:val="phtitlepage"/>
    <w:next w:val="phtitlepagesystemshort"/>
    <w:qFormat/>
    <w:rPr>
      <w:b/>
      <w:bCs/>
      <w:sz w:val="32"/>
      <w:szCs w:val="32"/>
    </w:rPr>
  </w:style>
  <w:style w:type="paragraph" w:customStyle="1" w:styleId="phheader1withoutnum">
    <w:name w:val="ph_header_1_without_num"/>
    <w:basedOn w:val="11"/>
    <w:next w:val="phnormal3"/>
    <w:qFormat/>
    <w:pPr>
      <w:keepLines/>
      <w:pageBreakBefore/>
      <w:numPr>
        <w:numId w:val="0"/>
      </w:numPr>
      <w:tabs>
        <w:tab w:val="left" w:pos="1276"/>
      </w:tabs>
      <w:suppressAutoHyphens w:val="0"/>
      <w:spacing w:before="360" w:after="360" w:line="360" w:lineRule="auto"/>
      <w:ind w:left="720" w:right="170"/>
      <w:jc w:val="both"/>
    </w:pPr>
    <w:rPr>
      <w:kern w:val="0"/>
      <w:sz w:val="28"/>
      <w:szCs w:val="28"/>
      <w:lang w:eastAsia="ru-RU"/>
    </w:rPr>
  </w:style>
  <w:style w:type="paragraph" w:customStyle="1" w:styleId="phtablecolcaptionunderline">
    <w:name w:val="ph_table_colcaption_underline"/>
    <w:basedOn w:val="phtablecolcaption"/>
    <w:next w:val="phtablecell"/>
    <w:qFormat/>
    <w:rPr>
      <w:u w:val="single"/>
    </w:rPr>
  </w:style>
  <w:style w:type="paragraph" w:customStyle="1" w:styleId="phadditontype">
    <w:name w:val="ph_additon_type"/>
    <w:basedOn w:val="phbase0"/>
    <w:next w:val="phnormal3"/>
    <w:qFormat/>
    <w:pPr>
      <w:jc w:val="center"/>
    </w:pPr>
    <w:rPr>
      <w:i/>
    </w:rPr>
  </w:style>
  <w:style w:type="paragraph" w:customStyle="1" w:styleId="phstampleft">
    <w:name w:val="ph_stamp_left"/>
    <w:basedOn w:val="phstamp"/>
    <w:qFormat/>
    <w:pPr>
      <w:jc w:val="left"/>
    </w:pPr>
    <w:rPr>
      <w:sz w:val="18"/>
    </w:rPr>
  </w:style>
  <w:style w:type="paragraph" w:customStyle="1" w:styleId="affffffffffb">
    <w:name w:val="ТаблицаОсновной"/>
    <w:qFormat/>
    <w:pPr>
      <w:suppressAutoHyphens/>
      <w:spacing w:before="20"/>
      <w:jc w:val="both"/>
    </w:pPr>
    <w:rPr>
      <w:rFonts w:ascii="Arial" w:eastAsia="Times New Roman" w:hAnsi="Arial" w:cs="Arial"/>
      <w:bCs/>
    </w:rPr>
  </w:style>
  <w:style w:type="paragraph" w:customStyle="1" w:styleId="affffffffffc">
    <w:name w:val="ТаблицаШапка"/>
    <w:basedOn w:val="affffffffffb"/>
    <w:qFormat/>
    <w:pPr>
      <w:keepNext/>
      <w:keepLines/>
      <w:spacing w:before="120" w:after="120"/>
      <w:jc w:val="center"/>
    </w:pPr>
    <w:rPr>
      <w:b/>
    </w:rPr>
  </w:style>
  <w:style w:type="paragraph" w:customStyle="1" w:styleId="1ffff">
    <w:name w:val="Маркированный_Уровень_1"/>
    <w:qFormat/>
    <w:pPr>
      <w:tabs>
        <w:tab w:val="left" w:pos="1077"/>
      </w:tabs>
      <w:suppressAutoHyphens/>
      <w:spacing w:before="80" w:line="360" w:lineRule="auto"/>
      <w:ind w:left="1077" w:hanging="357"/>
      <w:jc w:val="both"/>
    </w:pPr>
    <w:rPr>
      <w:rFonts w:ascii="Arial" w:eastAsia="Times New Roman" w:hAnsi="Arial" w:cs="Arial"/>
      <w:sz w:val="24"/>
      <w:lang w:eastAsia="en-US"/>
    </w:rPr>
  </w:style>
  <w:style w:type="paragraph" w:customStyle="1" w:styleId="colontitulup0">
    <w:name w:val="МСС_colontitulup"/>
    <w:basedOn w:val="af8"/>
    <w:qFormat/>
    <w:pPr>
      <w:pBdr>
        <w:bottom w:val="single" w:sz="4" w:space="1" w:color="000000"/>
      </w:pBdr>
      <w:tabs>
        <w:tab w:val="right" w:pos="14600"/>
      </w:tabs>
      <w:suppressAutoHyphens w:val="0"/>
      <w:spacing w:before="20" w:after="120" w:line="360" w:lineRule="auto"/>
      <w:jc w:val="center"/>
    </w:pPr>
    <w:rPr>
      <w:rFonts w:eastAsia="Times New Roman"/>
      <w:szCs w:val="20"/>
      <w:lang w:eastAsia="ru-RU"/>
    </w:rPr>
  </w:style>
  <w:style w:type="paragraph" w:customStyle="1" w:styleId="stampleft0">
    <w:name w:val="МСС_stamp_left"/>
    <w:basedOn w:val="af8"/>
    <w:qFormat/>
    <w:pPr>
      <w:suppressAutoHyphens w:val="0"/>
      <w:spacing w:before="20" w:after="20" w:line="360" w:lineRule="auto"/>
    </w:pPr>
    <w:rPr>
      <w:rFonts w:eastAsia="Times New Roman"/>
      <w:i/>
      <w:sz w:val="18"/>
      <w:szCs w:val="20"/>
      <w:lang w:eastAsia="ru-RU"/>
    </w:rPr>
  </w:style>
  <w:style w:type="paragraph" w:customStyle="1" w:styleId="-">
    <w:name w:val="Список-"/>
    <w:basedOn w:val="af9"/>
    <w:qFormat/>
    <w:pPr>
      <w:numPr>
        <w:numId w:val="14"/>
      </w:numPr>
      <w:tabs>
        <w:tab w:val="left" w:pos="984"/>
      </w:tabs>
      <w:spacing w:before="60" w:after="60" w:line="288" w:lineRule="auto"/>
      <w:jc w:val="both"/>
    </w:pPr>
    <w:rPr>
      <w:sz w:val="24"/>
    </w:rPr>
  </w:style>
  <w:style w:type="paragraph" w:customStyle="1" w:styleId="20">
    <w:name w:val="Маркированный 2 уровень"/>
    <w:basedOn w:val="af8"/>
    <w:qFormat/>
    <w:pPr>
      <w:numPr>
        <w:numId w:val="15"/>
      </w:numPr>
      <w:suppressAutoHyphens w:val="0"/>
      <w:spacing w:before="60" w:after="60" w:line="288" w:lineRule="auto"/>
      <w:ind w:left="1276" w:firstLine="0"/>
      <w:jc w:val="both"/>
    </w:pPr>
    <w:rPr>
      <w:rFonts w:ascii="Tahoma" w:eastAsia="Times New Roman" w:hAnsi="Tahoma" w:cs="Tahoma"/>
      <w:spacing w:val="2"/>
      <w:lang w:eastAsia="en-US"/>
    </w:rPr>
  </w:style>
  <w:style w:type="paragraph" w:customStyle="1" w:styleId="ConsPlusCell">
    <w:name w:val="ConsPlusCell"/>
    <w:qFormat/>
    <w:pPr>
      <w:suppressAutoHyphens/>
      <w:autoSpaceDE w:val="0"/>
    </w:pPr>
    <w:rPr>
      <w:rFonts w:ascii="Arial" w:eastAsia="Times New Roman" w:hAnsi="Arial" w:cs="Arial"/>
    </w:rPr>
  </w:style>
  <w:style w:type="paragraph" w:customStyle="1" w:styleId="affffffffffd">
    <w:name w:val="Текст_программы"/>
    <w:qFormat/>
    <w:pPr>
      <w:suppressAutoHyphens/>
      <w:ind w:firstLine="624"/>
    </w:pPr>
    <w:rPr>
      <w:rFonts w:ascii="Courier New" w:eastAsia="Times New Roman" w:hAnsi="Courier New" w:cs="Courier New"/>
      <w:spacing w:val="-2"/>
      <w:sz w:val="24"/>
      <w:szCs w:val="23"/>
      <w:lang w:eastAsia="en-US"/>
    </w:rPr>
  </w:style>
  <w:style w:type="paragraph" w:customStyle="1" w:styleId="affffffffffe">
    <w:name w:val="ЗАГОЛОВОК (титульная)"/>
    <w:basedOn w:val="1d"/>
    <w:next w:val="1d"/>
    <w:qFormat/>
    <w:pPr>
      <w:suppressAutoHyphens w:val="0"/>
      <w:spacing w:line="360" w:lineRule="auto"/>
      <w:jc w:val="center"/>
      <w:outlineLvl w:val="0"/>
    </w:pPr>
    <w:rPr>
      <w:rFonts w:ascii="Tahoma" w:eastAsia="Times New Roman" w:hAnsi="Tahoma" w:cs="Tahoma"/>
      <w:b/>
      <w:bCs/>
      <w:caps/>
      <w:sz w:val="28"/>
      <w:szCs w:val="28"/>
      <w:lang w:eastAsia="ru-RU"/>
    </w:rPr>
  </w:style>
  <w:style w:type="paragraph" w:customStyle="1" w:styleId="afffffffffff">
    <w:name w:val="Подзаголовок (титульная)"/>
    <w:basedOn w:val="1d"/>
    <w:next w:val="1d"/>
    <w:qFormat/>
    <w:pPr>
      <w:suppressAutoHyphens w:val="0"/>
      <w:spacing w:line="360" w:lineRule="auto"/>
      <w:jc w:val="center"/>
    </w:pPr>
    <w:rPr>
      <w:rFonts w:ascii="Tahoma" w:eastAsia="Times New Roman" w:hAnsi="Tahoma" w:cs="Tahoma"/>
      <w:b/>
      <w:sz w:val="28"/>
      <w:szCs w:val="24"/>
      <w:lang w:eastAsia="ru-RU"/>
    </w:rPr>
  </w:style>
  <w:style w:type="paragraph" w:customStyle="1" w:styleId="afffffffffff0">
    <w:name w:val="Комментарии"/>
    <w:basedOn w:val="1d"/>
    <w:qFormat/>
    <w:pPr>
      <w:suppressAutoHyphens w:val="0"/>
      <w:spacing w:line="360" w:lineRule="auto"/>
      <w:ind w:firstLine="851"/>
      <w:jc w:val="both"/>
    </w:pPr>
    <w:rPr>
      <w:rFonts w:ascii="Tahoma" w:eastAsia="Times New Roman" w:hAnsi="Tahoma" w:cs="Tahoma"/>
      <w:color w:val="FF9900"/>
      <w:sz w:val="24"/>
      <w:szCs w:val="24"/>
    </w:rPr>
  </w:style>
  <w:style w:type="paragraph" w:customStyle="1" w:styleId="afffffffffff1">
    <w:name w:val="Рисунок подпись"/>
    <w:basedOn w:val="1d"/>
    <w:next w:val="1d"/>
    <w:qFormat/>
    <w:pPr>
      <w:suppressAutoHyphens w:val="0"/>
      <w:spacing w:line="360" w:lineRule="auto"/>
      <w:jc w:val="center"/>
    </w:pPr>
    <w:rPr>
      <w:rFonts w:ascii="Tahoma" w:eastAsia="Times New Roman" w:hAnsi="Tahoma" w:cs="Tahoma"/>
      <w:b/>
      <w:sz w:val="24"/>
      <w:szCs w:val="24"/>
      <w:lang w:val="en-US" w:eastAsia="ru-RU"/>
    </w:rPr>
  </w:style>
  <w:style w:type="paragraph" w:customStyle="1" w:styleId="afffffffffff2">
    <w:name w:val="Таблица название таблицы"/>
    <w:basedOn w:val="1d"/>
    <w:next w:val="1d"/>
    <w:qFormat/>
    <w:pPr>
      <w:keepNext/>
      <w:suppressAutoHyphens w:val="0"/>
      <w:spacing w:line="360" w:lineRule="auto"/>
      <w:jc w:val="both"/>
    </w:pPr>
    <w:rPr>
      <w:rFonts w:ascii="Tahoma" w:eastAsia="Times New Roman" w:hAnsi="Tahoma" w:cs="Tahoma"/>
      <w:b/>
      <w:sz w:val="24"/>
      <w:szCs w:val="24"/>
      <w:lang w:eastAsia="ru-RU"/>
    </w:rPr>
  </w:style>
  <w:style w:type="paragraph" w:customStyle="1" w:styleId="afffffffffff3">
    <w:name w:val="Таблица название столбцов"/>
    <w:basedOn w:val="afffffffffff2"/>
    <w:next w:val="1d"/>
    <w:qFormat/>
    <w:pPr>
      <w:spacing w:before="120" w:after="120"/>
      <w:jc w:val="center"/>
    </w:pPr>
  </w:style>
  <w:style w:type="paragraph" w:customStyle="1" w:styleId="afffffffffff4">
    <w:name w:val="Таблица текст"/>
    <w:basedOn w:val="1d"/>
    <w:qFormat/>
    <w:pPr>
      <w:suppressAutoHyphens w:val="0"/>
    </w:pPr>
    <w:rPr>
      <w:rFonts w:ascii="Tahoma" w:eastAsia="Times New Roman" w:hAnsi="Tahoma" w:cs="Tahoma"/>
      <w:sz w:val="24"/>
      <w:szCs w:val="24"/>
      <w:lang w:eastAsia="ru-RU"/>
    </w:rPr>
  </w:style>
  <w:style w:type="paragraph" w:customStyle="1" w:styleId="21">
    <w:name w:val="Список 21"/>
    <w:basedOn w:val="1d"/>
    <w:qFormat/>
    <w:pPr>
      <w:numPr>
        <w:numId w:val="16"/>
      </w:numPr>
      <w:suppressAutoHyphens w:val="0"/>
      <w:spacing w:line="360" w:lineRule="auto"/>
      <w:ind w:left="0" w:firstLine="0"/>
      <w:jc w:val="both"/>
    </w:pPr>
    <w:rPr>
      <w:rFonts w:ascii="Tahoma" w:eastAsia="Times New Roman" w:hAnsi="Tahoma" w:cs="Tahoma"/>
      <w:sz w:val="24"/>
      <w:szCs w:val="24"/>
      <w:lang w:val="en-US" w:eastAsia="ru-RU"/>
    </w:rPr>
  </w:style>
  <w:style w:type="paragraph" w:customStyle="1" w:styleId="310">
    <w:name w:val="Список 31"/>
    <w:basedOn w:val="1d"/>
    <w:qFormat/>
    <w:pPr>
      <w:numPr>
        <w:numId w:val="17"/>
      </w:numPr>
      <w:tabs>
        <w:tab w:val="left" w:pos="720"/>
      </w:tabs>
      <w:suppressAutoHyphens w:val="0"/>
      <w:spacing w:line="360" w:lineRule="auto"/>
      <w:ind w:left="720" w:firstLine="0"/>
      <w:jc w:val="both"/>
    </w:pPr>
    <w:rPr>
      <w:rFonts w:ascii="Tahoma" w:eastAsia="Times New Roman" w:hAnsi="Tahoma" w:cs="Tahoma"/>
      <w:sz w:val="24"/>
      <w:szCs w:val="24"/>
      <w:lang w:eastAsia="ru-RU"/>
    </w:rPr>
  </w:style>
  <w:style w:type="paragraph" w:customStyle="1" w:styleId="afffffffffff5">
    <w:name w:val="ЗАГОЛОВОК ПРИЛОЖЕНИЯ"/>
    <w:basedOn w:val="11"/>
    <w:next w:val="af8"/>
    <w:qFormat/>
    <w:pPr>
      <w:pageBreakBefore/>
      <w:numPr>
        <w:numId w:val="0"/>
      </w:numPr>
      <w:spacing w:before="0" w:after="0" w:line="288" w:lineRule="auto"/>
      <w:ind w:right="851"/>
    </w:pPr>
    <w:rPr>
      <w:rFonts w:ascii="Tahoma" w:hAnsi="Tahoma" w:cs="Tahoma"/>
      <w:caps/>
      <w:kern w:val="0"/>
      <w:sz w:val="24"/>
      <w:lang w:eastAsia="ru-RU"/>
    </w:rPr>
  </w:style>
  <w:style w:type="paragraph" w:customStyle="1" w:styleId="afffffffffff6">
    <w:name w:val="Подзаголовок приложения"/>
    <w:basedOn w:val="1d"/>
    <w:next w:val="1d"/>
    <w:qFormat/>
    <w:pPr>
      <w:suppressAutoHyphens w:val="0"/>
      <w:spacing w:line="360" w:lineRule="auto"/>
      <w:jc w:val="center"/>
    </w:pPr>
    <w:rPr>
      <w:rFonts w:ascii="Tahoma" w:eastAsia="Times New Roman" w:hAnsi="Tahoma" w:cs="Tahoma"/>
      <w:b/>
      <w:sz w:val="28"/>
      <w:szCs w:val="28"/>
    </w:rPr>
  </w:style>
  <w:style w:type="paragraph" w:customStyle="1" w:styleId="1ffff0">
    <w:name w:val="Дата1"/>
    <w:basedOn w:val="1d"/>
    <w:next w:val="1d"/>
    <w:qFormat/>
    <w:pPr>
      <w:suppressAutoHyphens w:val="0"/>
      <w:spacing w:line="360" w:lineRule="auto"/>
      <w:jc w:val="center"/>
    </w:pPr>
    <w:rPr>
      <w:rFonts w:ascii="Tahoma" w:eastAsia="Times New Roman" w:hAnsi="Tahoma" w:cs="Tahoma"/>
      <w:sz w:val="24"/>
      <w:szCs w:val="24"/>
      <w:lang w:eastAsia="ru-RU"/>
    </w:rPr>
  </w:style>
  <w:style w:type="paragraph" w:customStyle="1" w:styleId="-3">
    <w:name w:val="Комментарии - список"/>
    <w:basedOn w:val="21"/>
    <w:qFormat/>
    <w:rPr>
      <w:color w:val="FF9900"/>
    </w:rPr>
  </w:style>
  <w:style w:type="paragraph" w:customStyle="1" w:styleId="12">
    <w:name w:val="Список1"/>
    <w:basedOn w:val="1d"/>
    <w:qFormat/>
    <w:pPr>
      <w:numPr>
        <w:numId w:val="18"/>
      </w:numPr>
      <w:suppressAutoHyphens w:val="0"/>
      <w:spacing w:line="360" w:lineRule="auto"/>
      <w:ind w:left="0" w:firstLine="0"/>
      <w:jc w:val="both"/>
    </w:pPr>
    <w:rPr>
      <w:rFonts w:ascii="Tahoma" w:eastAsia="Times New Roman" w:hAnsi="Tahoma" w:cs="Tahoma"/>
      <w:sz w:val="24"/>
      <w:szCs w:val="24"/>
      <w:lang w:eastAsia="ru-RU"/>
    </w:rPr>
  </w:style>
  <w:style w:type="paragraph" w:customStyle="1" w:styleId="afffffffffff7">
    <w:name w:val="Таблица текст в ячейках"/>
    <w:basedOn w:val="afffffffffff4"/>
    <w:qFormat/>
    <w:pPr>
      <w:spacing w:before="120" w:after="120" w:line="360" w:lineRule="auto"/>
    </w:pPr>
  </w:style>
  <w:style w:type="paragraph" w:customStyle="1" w:styleId="TableGraf8L0">
    <w:name w:val="TableGraf 8L"/>
    <w:basedOn w:val="af8"/>
    <w:qFormat/>
    <w:pPr>
      <w:suppressAutoHyphens w:val="0"/>
      <w:spacing w:before="40" w:after="40"/>
    </w:pPr>
    <w:rPr>
      <w:rFonts w:ascii="Tahoma" w:eastAsia="Times New Roman" w:hAnsi="Tahoma" w:cs="Tahoma"/>
      <w:spacing w:val="2"/>
      <w:sz w:val="16"/>
      <w:szCs w:val="20"/>
    </w:rPr>
  </w:style>
  <w:style w:type="paragraph" w:customStyle="1" w:styleId="TableGraf10L0">
    <w:name w:val="TableGraf 10L"/>
    <w:basedOn w:val="TableGraf8L0"/>
    <w:qFormat/>
    <w:rPr>
      <w:sz w:val="20"/>
    </w:rPr>
  </w:style>
  <w:style w:type="paragraph" w:customStyle="1" w:styleId="Head10L0">
    <w:name w:val="Head 10L"/>
    <w:basedOn w:val="TableGraf10L0"/>
    <w:qFormat/>
    <w:rPr>
      <w:b/>
    </w:rPr>
  </w:style>
  <w:style w:type="paragraph" w:customStyle="1" w:styleId="TableGraf8M">
    <w:name w:val="TableGraf 8M"/>
    <w:basedOn w:val="TableGraf8L0"/>
    <w:qFormat/>
    <w:pPr>
      <w:jc w:val="center"/>
    </w:pPr>
  </w:style>
  <w:style w:type="paragraph" w:customStyle="1" w:styleId="Head8M">
    <w:name w:val="Head 8M"/>
    <w:basedOn w:val="TableGraf8M"/>
    <w:qFormat/>
    <w:rPr>
      <w:b/>
    </w:rPr>
  </w:style>
  <w:style w:type="paragraph" w:customStyle="1" w:styleId="Head10M">
    <w:name w:val="Head 10M"/>
    <w:basedOn w:val="Head8M"/>
    <w:qFormat/>
    <w:rPr>
      <w:sz w:val="20"/>
    </w:rPr>
  </w:style>
  <w:style w:type="paragraph" w:customStyle="1" w:styleId="Head12M">
    <w:name w:val="Head 12M"/>
    <w:qFormat/>
    <w:pPr>
      <w:keepLines/>
      <w:suppressAutoHyphens/>
      <w:spacing w:before="40" w:after="40"/>
      <w:jc w:val="center"/>
    </w:pPr>
    <w:rPr>
      <w:rFonts w:eastAsia="Times New Roman"/>
      <w:sz w:val="24"/>
      <w:lang w:eastAsia="en-US"/>
    </w:rPr>
  </w:style>
  <w:style w:type="paragraph" w:customStyle="1" w:styleId="Head12M1">
    <w:name w:val="Head 12M1"/>
    <w:basedOn w:val="af8"/>
    <w:qFormat/>
    <w:pPr>
      <w:suppressAutoHyphens w:val="0"/>
      <w:spacing w:before="60" w:after="60"/>
      <w:ind w:left="851" w:right="851"/>
      <w:jc w:val="center"/>
    </w:pPr>
    <w:rPr>
      <w:rFonts w:ascii="Tahoma" w:eastAsia="Times New Roman" w:hAnsi="Tahoma" w:cs="Tahoma"/>
      <w:b/>
      <w:caps/>
      <w:szCs w:val="20"/>
      <w:lang w:eastAsia="en-US"/>
    </w:rPr>
  </w:style>
  <w:style w:type="paragraph" w:customStyle="1" w:styleId="Head12M2">
    <w:name w:val="Head 12M2"/>
    <w:basedOn w:val="Head12M1"/>
    <w:qFormat/>
    <w:pPr>
      <w:ind w:left="0" w:right="0"/>
    </w:pPr>
    <w:rPr>
      <w:caps w:val="0"/>
    </w:rPr>
  </w:style>
  <w:style w:type="paragraph" w:customStyle="1" w:styleId="Head8L">
    <w:name w:val="Head 8L"/>
    <w:basedOn w:val="TableGraf8L0"/>
    <w:qFormat/>
    <w:rPr>
      <w:b/>
    </w:rPr>
  </w:style>
  <w:style w:type="paragraph" w:customStyle="1" w:styleId="TablName0">
    <w:name w:val="Tabl_Name"/>
    <w:basedOn w:val="af8"/>
    <w:qFormat/>
    <w:pPr>
      <w:keepNext/>
      <w:keepLines/>
      <w:suppressAutoHyphens w:val="0"/>
      <w:spacing w:before="120" w:after="120" w:line="288" w:lineRule="auto"/>
      <w:ind w:firstLine="624"/>
    </w:pPr>
    <w:rPr>
      <w:rFonts w:ascii="Tahoma" w:eastAsia="Times New Roman" w:hAnsi="Tahoma" w:cs="Tahoma"/>
      <w:spacing w:val="2"/>
      <w:szCs w:val="20"/>
    </w:rPr>
  </w:style>
  <w:style w:type="paragraph" w:customStyle="1" w:styleId="TableGraf10M0">
    <w:name w:val="TableGraf 10M"/>
    <w:basedOn w:val="TableGraf8M"/>
    <w:qFormat/>
    <w:rPr>
      <w:spacing w:val="0"/>
      <w:sz w:val="20"/>
    </w:rPr>
  </w:style>
  <w:style w:type="paragraph" w:customStyle="1" w:styleId="TableGraf8R">
    <w:name w:val="TableGraf 8R"/>
    <w:basedOn w:val="TableGraf8L0"/>
    <w:qFormat/>
    <w:pPr>
      <w:jc w:val="right"/>
    </w:pPr>
  </w:style>
  <w:style w:type="paragraph" w:customStyle="1" w:styleId="TableGraf10R">
    <w:name w:val="TableGraf 10R"/>
    <w:basedOn w:val="TableGraf8R"/>
    <w:qFormat/>
  </w:style>
  <w:style w:type="paragraph" w:customStyle="1" w:styleId="TableGraf12L">
    <w:name w:val="TableGraf 12L"/>
    <w:basedOn w:val="TableGraf8L0"/>
    <w:qFormat/>
    <w:rPr>
      <w:sz w:val="24"/>
    </w:rPr>
  </w:style>
  <w:style w:type="paragraph" w:customStyle="1" w:styleId="TableGraf12M">
    <w:name w:val="TableGraf 12M"/>
    <w:basedOn w:val="TableGraf8L0"/>
    <w:qFormat/>
    <w:pPr>
      <w:jc w:val="center"/>
    </w:pPr>
    <w:rPr>
      <w:sz w:val="24"/>
    </w:rPr>
  </w:style>
  <w:style w:type="paragraph" w:customStyle="1" w:styleId="TableGraf12R">
    <w:name w:val="TableGraf 12R"/>
    <w:basedOn w:val="TableGraf8R"/>
    <w:qFormat/>
  </w:style>
  <w:style w:type="paragraph" w:customStyle="1" w:styleId="TablGraf8L">
    <w:name w:val="TablGraf 8L"/>
    <w:basedOn w:val="af8"/>
    <w:qFormat/>
    <w:pPr>
      <w:suppressAutoHyphens w:val="0"/>
      <w:spacing w:before="60" w:after="60" w:line="288" w:lineRule="auto"/>
    </w:pPr>
    <w:rPr>
      <w:rFonts w:ascii="Tahoma" w:eastAsia="Times New Roman" w:hAnsi="Tahoma" w:cs="Tahoma"/>
      <w:sz w:val="16"/>
      <w:szCs w:val="20"/>
      <w:lang w:eastAsia="en-US"/>
    </w:rPr>
  </w:style>
  <w:style w:type="paragraph" w:customStyle="1" w:styleId="afffffffffff8">
    <w:name w:val="КМД_начало"/>
    <w:qFormat/>
    <w:pPr>
      <w:tabs>
        <w:tab w:val="left" w:pos="2041"/>
      </w:tabs>
      <w:suppressAutoHyphens/>
      <w:spacing w:before="120" w:after="120"/>
      <w:ind w:left="1474" w:hanging="1474"/>
    </w:pPr>
    <w:rPr>
      <w:rFonts w:ascii="Tahoma" w:eastAsia="Times New Roman" w:hAnsi="Tahoma" w:cs="Tahoma"/>
      <w:color w:val="000000"/>
      <w:sz w:val="24"/>
    </w:rPr>
  </w:style>
  <w:style w:type="paragraph" w:customStyle="1" w:styleId="afffffffffff9">
    <w:name w:val="КМД_параметр"/>
    <w:qFormat/>
    <w:pPr>
      <w:tabs>
        <w:tab w:val="left" w:pos="2041"/>
      </w:tabs>
      <w:suppressAutoHyphens/>
      <w:spacing w:after="240"/>
      <w:ind w:left="2041" w:hanging="1701"/>
    </w:pPr>
    <w:rPr>
      <w:rFonts w:ascii="Tahoma" w:eastAsia="Times New Roman" w:hAnsi="Tahoma" w:cs="Tahoma"/>
      <w:sz w:val="24"/>
    </w:rPr>
  </w:style>
  <w:style w:type="paragraph" w:customStyle="1" w:styleId="2ffd">
    <w:name w:val="КМД_Параметр2"/>
    <w:basedOn w:val="afffffffffff9"/>
    <w:qFormat/>
    <w:pPr>
      <w:tabs>
        <w:tab w:val="left" w:pos="2381"/>
      </w:tabs>
      <w:ind w:left="2381"/>
    </w:pPr>
  </w:style>
  <w:style w:type="paragraph" w:customStyle="1" w:styleId="3fb">
    <w:name w:val="КМД_параметр3"/>
    <w:basedOn w:val="afffffffffff9"/>
    <w:qFormat/>
    <w:pPr>
      <w:tabs>
        <w:tab w:val="left" w:pos="2722"/>
      </w:tabs>
      <w:ind w:left="2722"/>
    </w:pPr>
  </w:style>
  <w:style w:type="paragraph" w:customStyle="1" w:styleId="afffffffffffa">
    <w:name w:val="КМД_формат"/>
    <w:qFormat/>
    <w:pPr>
      <w:suppressAutoHyphens/>
      <w:spacing w:after="120" w:line="264" w:lineRule="auto"/>
      <w:ind w:left="1474"/>
    </w:pPr>
    <w:rPr>
      <w:rFonts w:ascii="Tahoma" w:eastAsia="Times New Roman" w:hAnsi="Tahoma" w:cs="Tahoma"/>
      <w:i/>
      <w:color w:val="000000"/>
      <w:sz w:val="24"/>
    </w:rPr>
  </w:style>
  <w:style w:type="paragraph" w:customStyle="1" w:styleId="-12">
    <w:name w:val="Приглашение ИКС-1"/>
    <w:qFormat/>
    <w:pPr>
      <w:suppressAutoHyphens/>
      <w:spacing w:after="120"/>
      <w:ind w:left="624"/>
    </w:pPr>
    <w:rPr>
      <w:rFonts w:ascii="Courier New" w:eastAsia="Times New Roman" w:hAnsi="Courier New" w:cs="Courier New"/>
      <w:lang w:eastAsia="en-US"/>
    </w:rPr>
  </w:style>
  <w:style w:type="paragraph" w:customStyle="1" w:styleId="afffffffffffb">
    <w:name w:val="Примечание"/>
    <w:basedOn w:val="af8"/>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sz w:val="20"/>
    </w:rPr>
  </w:style>
  <w:style w:type="paragraph" w:customStyle="1" w:styleId="afffffffffffc">
    <w:name w:val="Раздел документа"/>
    <w:basedOn w:val="af8"/>
    <w:next w:val="af8"/>
    <w:qFormat/>
    <w:pPr>
      <w:keepNext/>
      <w:pageBreakBefore/>
      <w:spacing w:after="360" w:line="288" w:lineRule="auto"/>
      <w:ind w:left="851" w:right="851"/>
      <w:jc w:val="center"/>
    </w:pPr>
    <w:rPr>
      <w:rFonts w:ascii="Tahoma" w:eastAsia="Times New Roman" w:hAnsi="Tahoma" w:cs="Tahoma"/>
      <w:b/>
      <w:caps/>
      <w:szCs w:val="20"/>
      <w:lang w:eastAsia="en-US"/>
    </w:rPr>
  </w:style>
  <w:style w:type="paragraph" w:customStyle="1" w:styleId="afffffffffffd">
    <w:name w:val="Рис"/>
    <w:next w:val="af9"/>
    <w:qFormat/>
    <w:pPr>
      <w:keepNext/>
      <w:keepLines/>
      <w:suppressAutoHyphens/>
      <w:spacing w:before="240" w:after="120"/>
      <w:jc w:val="center"/>
    </w:pPr>
    <w:rPr>
      <w:rFonts w:ascii="Tahoma" w:eastAsia="Times New Roman" w:hAnsi="Tahoma" w:cs="Tahoma"/>
      <w:sz w:val="24"/>
      <w:lang w:val="en-US"/>
    </w:rPr>
  </w:style>
  <w:style w:type="paragraph" w:customStyle="1" w:styleId="afffffffffffe">
    <w:name w:val="Рис Имя"/>
    <w:basedOn w:val="af8"/>
    <w:next w:val="afffffffffffd"/>
    <w:qFormat/>
    <w:pPr>
      <w:suppressAutoHyphens w:val="0"/>
      <w:spacing w:before="240" w:after="360" w:line="288" w:lineRule="auto"/>
      <w:jc w:val="center"/>
    </w:pPr>
    <w:rPr>
      <w:rFonts w:ascii="Tahoma" w:eastAsia="Times New Roman" w:hAnsi="Tahoma" w:cs="Tahoma"/>
      <w:szCs w:val="20"/>
    </w:rPr>
  </w:style>
  <w:style w:type="paragraph" w:customStyle="1" w:styleId="affffffffffff">
    <w:name w:val="Рис Текст"/>
    <w:basedOn w:val="af8"/>
    <w:qFormat/>
    <w:pPr>
      <w:keepLines/>
      <w:tabs>
        <w:tab w:val="left" w:pos="984"/>
      </w:tabs>
      <w:suppressAutoHyphens w:val="0"/>
      <w:spacing w:before="120" w:after="120"/>
      <w:ind w:right="851" w:firstLine="624"/>
      <w:jc w:val="both"/>
    </w:pPr>
    <w:rPr>
      <w:rFonts w:ascii="Tahoma" w:eastAsia="Times New Roman" w:hAnsi="Tahoma" w:cs="Tahoma"/>
      <w:sz w:val="20"/>
      <w:szCs w:val="20"/>
      <w:lang w:eastAsia="en-US"/>
    </w:rPr>
  </w:style>
  <w:style w:type="paragraph" w:customStyle="1" w:styleId="affffffffffff0">
    <w:name w:val="Содержание"/>
    <w:basedOn w:val="af8"/>
    <w:next w:val="af8"/>
    <w:qFormat/>
    <w:pPr>
      <w:keepNext/>
      <w:pageBreakBefore/>
      <w:spacing w:before="240" w:after="240" w:line="360" w:lineRule="auto"/>
      <w:jc w:val="center"/>
    </w:pPr>
    <w:rPr>
      <w:rFonts w:ascii="Tahoma" w:eastAsia="Times New Roman" w:hAnsi="Tahoma" w:cs="Tahoma"/>
      <w:b/>
      <w:caps/>
      <w:szCs w:val="20"/>
      <w:lang w:eastAsia="en-US"/>
    </w:rPr>
  </w:style>
  <w:style w:type="paragraph" w:customStyle="1" w:styleId="10">
    <w:name w:val="Маркированный 1 уровень"/>
    <w:qFormat/>
    <w:pPr>
      <w:numPr>
        <w:numId w:val="19"/>
      </w:numPr>
      <w:suppressAutoHyphens/>
      <w:spacing w:before="60" w:after="60" w:line="288" w:lineRule="auto"/>
    </w:pPr>
    <w:rPr>
      <w:rFonts w:ascii="Tahoma" w:eastAsia="Times New Roman" w:hAnsi="Tahoma" w:cs="Tahoma"/>
      <w:spacing w:val="2"/>
      <w:sz w:val="24"/>
      <w:szCs w:val="24"/>
      <w:lang w:eastAsia="en-US"/>
    </w:rPr>
  </w:style>
  <w:style w:type="paragraph" w:customStyle="1" w:styleId="16">
    <w:name w:val="Список_1)"/>
    <w:basedOn w:val="af9"/>
    <w:qFormat/>
    <w:pPr>
      <w:numPr>
        <w:numId w:val="20"/>
      </w:numPr>
      <w:tabs>
        <w:tab w:val="left" w:pos="987"/>
        <w:tab w:val="left" w:pos="1134"/>
      </w:tabs>
      <w:spacing w:before="120" w:after="0" w:line="288" w:lineRule="auto"/>
      <w:jc w:val="both"/>
    </w:pPr>
    <w:rPr>
      <w:spacing w:val="2"/>
      <w:kern w:val="2"/>
      <w:sz w:val="24"/>
    </w:rPr>
  </w:style>
  <w:style w:type="paragraph" w:customStyle="1" w:styleId="1a">
    <w:name w:val="Список_1."/>
    <w:basedOn w:val="af8"/>
    <w:qFormat/>
    <w:pPr>
      <w:numPr>
        <w:numId w:val="21"/>
      </w:numPr>
      <w:suppressAutoHyphens w:val="0"/>
      <w:spacing w:after="120" w:line="288" w:lineRule="auto"/>
      <w:ind w:firstLine="0"/>
      <w:jc w:val="both"/>
    </w:pPr>
    <w:rPr>
      <w:rFonts w:ascii="Tahoma" w:eastAsia="Times New Roman" w:hAnsi="Tahoma" w:cs="Tahoma"/>
      <w:szCs w:val="20"/>
      <w:lang w:eastAsia="en-US"/>
    </w:rPr>
  </w:style>
  <w:style w:type="paragraph" w:customStyle="1" w:styleId="1ffff1">
    <w:name w:val="ТИТ1"/>
    <w:basedOn w:val="af9"/>
    <w:qFormat/>
    <w:pPr>
      <w:tabs>
        <w:tab w:val="left" w:pos="1134"/>
      </w:tabs>
      <w:spacing w:before="60" w:after="60" w:line="360" w:lineRule="auto"/>
      <w:ind w:left="851" w:right="851" w:firstLine="0"/>
      <w:jc w:val="center"/>
    </w:pPr>
    <w:rPr>
      <w:b/>
      <w:caps/>
      <w:spacing w:val="2"/>
      <w:sz w:val="24"/>
      <w:szCs w:val="24"/>
    </w:rPr>
  </w:style>
  <w:style w:type="paragraph" w:customStyle="1" w:styleId="2ffe">
    <w:name w:val="Тит2"/>
    <w:basedOn w:val="1ffff1"/>
    <w:qFormat/>
    <w:rPr>
      <w:caps w:val="0"/>
    </w:rPr>
  </w:style>
  <w:style w:type="paragraph" w:customStyle="1" w:styleId="3fc">
    <w:name w:val="Тит3"/>
    <w:basedOn w:val="2ffe"/>
    <w:qFormat/>
    <w:pPr>
      <w:spacing w:before="0" w:after="0" w:line="240" w:lineRule="auto"/>
    </w:pPr>
    <w:rPr>
      <w:b w:val="0"/>
    </w:rPr>
  </w:style>
  <w:style w:type="paragraph" w:customStyle="1" w:styleId="1ffff2">
    <w:name w:val="Прил_Заголовок_1"/>
    <w:basedOn w:val="11"/>
    <w:qFormat/>
    <w:pPr>
      <w:pageBreakBefore/>
      <w:numPr>
        <w:numId w:val="0"/>
      </w:numPr>
      <w:tabs>
        <w:tab w:val="left" w:pos="1757"/>
      </w:tabs>
      <w:spacing w:before="0" w:after="0" w:line="288" w:lineRule="auto"/>
      <w:ind w:left="1757" w:right="851" w:hanging="360"/>
    </w:pPr>
    <w:rPr>
      <w:rFonts w:ascii="Tahoma" w:hAnsi="Tahoma" w:cs="Tahoma"/>
      <w:caps/>
      <w:kern w:val="0"/>
      <w:sz w:val="24"/>
      <w:lang w:eastAsia="ru-RU"/>
    </w:rPr>
  </w:style>
  <w:style w:type="paragraph" w:customStyle="1" w:styleId="Numpage8">
    <w:name w:val="Num page 8"/>
    <w:qFormat/>
    <w:pPr>
      <w:widowControl w:val="0"/>
      <w:suppressAutoHyphens/>
      <w:jc w:val="center"/>
    </w:pPr>
    <w:rPr>
      <w:rFonts w:ascii="Tahoma" w:eastAsia="Times New Roman" w:hAnsi="Tahoma" w:cs="Tahoma"/>
      <w:sz w:val="16"/>
      <w:lang w:eastAsia="en-US"/>
    </w:rPr>
  </w:style>
  <w:style w:type="paragraph" w:customStyle="1" w:styleId="Head12L">
    <w:name w:val="Head 12L"/>
    <w:basedOn w:val="Head10L0"/>
    <w:qFormat/>
    <w:rPr>
      <w:sz w:val="24"/>
    </w:rPr>
  </w:style>
  <w:style w:type="paragraph" w:customStyle="1" w:styleId="33">
    <w:name w:val="Маркированный 3 уровень"/>
    <w:basedOn w:val="10"/>
    <w:qFormat/>
    <w:pPr>
      <w:numPr>
        <w:numId w:val="22"/>
      </w:numPr>
    </w:pPr>
  </w:style>
  <w:style w:type="paragraph" w:customStyle="1" w:styleId="4">
    <w:name w:val="Маркированный 4 уровень"/>
    <w:basedOn w:val="33"/>
    <w:qFormat/>
    <w:pPr>
      <w:numPr>
        <w:numId w:val="23"/>
      </w:numPr>
      <w:tabs>
        <w:tab w:val="left" w:pos="567"/>
      </w:tabs>
      <w:ind w:left="567" w:hanging="567"/>
    </w:pPr>
  </w:style>
  <w:style w:type="paragraph" w:customStyle="1" w:styleId="2">
    <w:name w:val="Нумерованный 2 уровень"/>
    <w:basedOn w:val="af8"/>
    <w:qFormat/>
    <w:pPr>
      <w:numPr>
        <w:numId w:val="24"/>
      </w:numPr>
      <w:tabs>
        <w:tab w:val="left" w:pos="1020"/>
      </w:tabs>
      <w:suppressAutoHyphens w:val="0"/>
      <w:jc w:val="both"/>
    </w:pPr>
    <w:rPr>
      <w:rFonts w:ascii="Tahoma" w:eastAsia="Times New Roman" w:hAnsi="Tahoma" w:cs="Tahoma"/>
      <w:sz w:val="20"/>
      <w:lang w:eastAsia="ru-RU"/>
    </w:rPr>
  </w:style>
  <w:style w:type="paragraph" w:customStyle="1" w:styleId="affffffffffff1">
    <w:name w:val="Примечание (текст)"/>
    <w:basedOn w:val="af8"/>
    <w:qFormat/>
    <w:pPr>
      <w:pBdr>
        <w:top w:val="dashed" w:sz="4" w:space="6" w:color="000000"/>
        <w:left w:val="dashed" w:sz="4" w:space="6" w:color="000000"/>
        <w:bottom w:val="dashed" w:sz="4" w:space="6" w:color="000000"/>
        <w:right w:val="dashed" w:sz="4" w:space="6" w:color="000000"/>
      </w:pBdr>
      <w:suppressAutoHyphens w:val="0"/>
      <w:spacing w:before="120" w:after="120"/>
      <w:ind w:left="567" w:right="567"/>
      <w:jc w:val="both"/>
    </w:pPr>
    <w:rPr>
      <w:rFonts w:ascii="Tahoma" w:eastAsia="Times New Roman" w:hAnsi="Tahoma" w:cs="Tahoma"/>
      <w:sz w:val="20"/>
    </w:rPr>
  </w:style>
  <w:style w:type="paragraph" w:customStyle="1" w:styleId="affffffffffff2">
    <w:name w:val="Важно!"/>
    <w:basedOn w:val="af8"/>
    <w:qFormat/>
    <w:pPr>
      <w:pBdr>
        <w:top w:val="dashed" w:sz="4" w:space="6" w:color="000000"/>
        <w:left w:val="dashed" w:sz="4" w:space="6" w:color="000000"/>
        <w:bottom w:val="dashed" w:sz="4" w:space="6" w:color="000000"/>
        <w:right w:val="dashed" w:sz="4" w:space="6" w:color="000000"/>
      </w:pBdr>
      <w:suppressAutoHyphens w:val="0"/>
      <w:spacing w:before="240" w:after="120"/>
      <w:ind w:left="567" w:right="567"/>
      <w:jc w:val="both"/>
    </w:pPr>
    <w:rPr>
      <w:rFonts w:ascii="Tahoma" w:eastAsia="Times New Roman" w:hAnsi="Tahoma" w:cs="Tahoma"/>
      <w:b/>
      <w:color w:val="E02020"/>
      <w:sz w:val="20"/>
    </w:rPr>
  </w:style>
  <w:style w:type="paragraph" w:customStyle="1" w:styleId="affffffffffff3">
    <w:name w:val="К сведению"/>
    <w:basedOn w:val="af8"/>
    <w:next w:val="affffffffffff1"/>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sz w:val="20"/>
      <w:lang w:eastAsia="ru-RU"/>
    </w:rPr>
  </w:style>
  <w:style w:type="paragraph" w:customStyle="1" w:styleId="affffffffffff4">
    <w:name w:val="Пример"/>
    <w:basedOn w:val="af8"/>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color w:val="1E5C3D"/>
      <w:sz w:val="20"/>
      <w:szCs w:val="20"/>
    </w:rPr>
  </w:style>
  <w:style w:type="paragraph" w:customStyle="1" w:styleId="TableName">
    <w:name w:val="TableName"/>
    <w:basedOn w:val="af9"/>
    <w:qFormat/>
    <w:pPr>
      <w:keepNext/>
      <w:keepLines/>
      <w:spacing w:before="120" w:line="288" w:lineRule="auto"/>
      <w:ind w:right="567" w:firstLine="0"/>
    </w:pPr>
    <w:rPr>
      <w:sz w:val="24"/>
    </w:rPr>
  </w:style>
  <w:style w:type="paragraph" w:customStyle="1" w:styleId="affffffffffff5">
    <w:name w:val="Список_а)"/>
    <w:basedOn w:val="-"/>
    <w:qFormat/>
    <w:pPr>
      <w:numPr>
        <w:numId w:val="0"/>
      </w:numPr>
      <w:tabs>
        <w:tab w:val="left" w:pos="1620"/>
      </w:tabs>
      <w:ind w:left="1620" w:hanging="769"/>
    </w:pPr>
  </w:style>
  <w:style w:type="paragraph" w:customStyle="1" w:styleId="affffffffffff6">
    <w:name w:val="Раздел Отчета"/>
    <w:basedOn w:val="af9"/>
    <w:next w:val="af9"/>
    <w:qFormat/>
    <w:pPr>
      <w:keepNext/>
      <w:pageBreakBefore/>
      <w:spacing w:after="360" w:line="288" w:lineRule="auto"/>
      <w:ind w:firstLine="0"/>
      <w:jc w:val="center"/>
    </w:pPr>
    <w:rPr>
      <w:b/>
      <w:caps/>
      <w:sz w:val="24"/>
    </w:rPr>
  </w:style>
  <w:style w:type="paragraph" w:customStyle="1" w:styleId="affffffffffff7">
    <w:name w:val="список"/>
    <w:basedOn w:val="af8"/>
    <w:qFormat/>
    <w:pPr>
      <w:tabs>
        <w:tab w:val="left" w:pos="984"/>
      </w:tabs>
      <w:suppressAutoHyphens w:val="0"/>
      <w:spacing w:line="360" w:lineRule="auto"/>
      <w:ind w:firstLine="624"/>
      <w:jc w:val="both"/>
    </w:pPr>
    <w:rPr>
      <w:rFonts w:eastAsia="Times New Roman"/>
      <w:lang w:val="en-US" w:eastAsia="ru-RU"/>
    </w:rPr>
  </w:style>
  <w:style w:type="paragraph" w:customStyle="1" w:styleId="affffffffffff8">
    <w:name w:val="Наименование строк таблицы"/>
    <w:basedOn w:val="af8"/>
    <w:next w:val="af8"/>
    <w:qFormat/>
    <w:pPr>
      <w:suppressAutoHyphens w:val="0"/>
      <w:ind w:left="57" w:right="57"/>
    </w:pPr>
    <w:rPr>
      <w:rFonts w:ascii="Tahoma" w:eastAsia="Times New Roman" w:hAnsi="Tahoma" w:cs="Tahoma"/>
      <w:b/>
      <w:sz w:val="20"/>
      <w:lang w:eastAsia="ru-RU"/>
    </w:rPr>
  </w:style>
  <w:style w:type="paragraph" w:customStyle="1" w:styleId="affffffffffff9">
    <w:name w:val="Текст таблицы (по левому краю)"/>
    <w:basedOn w:val="af8"/>
    <w:qFormat/>
    <w:pPr>
      <w:suppressAutoHyphens w:val="0"/>
      <w:spacing w:before="60" w:after="60"/>
      <w:ind w:left="57" w:right="57"/>
    </w:pPr>
    <w:rPr>
      <w:rFonts w:ascii="Tahoma" w:eastAsia="Times New Roman" w:hAnsi="Tahoma" w:cs="Tahoma"/>
      <w:sz w:val="20"/>
    </w:rPr>
  </w:style>
  <w:style w:type="paragraph" w:customStyle="1" w:styleId="48">
    <w:name w:val="З4 не нумерованный"/>
    <w:basedOn w:val="af8"/>
    <w:next w:val="af8"/>
    <w:qFormat/>
    <w:pPr>
      <w:suppressAutoHyphens w:val="0"/>
      <w:jc w:val="both"/>
    </w:pPr>
    <w:rPr>
      <w:rFonts w:ascii="Tahoma" w:eastAsia="Times New Roman" w:hAnsi="Tahoma" w:cs="Tahoma"/>
      <w:sz w:val="20"/>
      <w:szCs w:val="20"/>
    </w:rPr>
  </w:style>
  <w:style w:type="paragraph" w:customStyle="1" w:styleId="a9">
    <w:name w:val="нумер_список"/>
    <w:basedOn w:val="48"/>
    <w:qFormat/>
    <w:pPr>
      <w:numPr>
        <w:numId w:val="25"/>
      </w:numPr>
      <w:tabs>
        <w:tab w:val="left" w:pos="360"/>
        <w:tab w:val="left" w:pos="720"/>
      </w:tabs>
      <w:ind w:left="0" w:firstLine="0"/>
    </w:pPr>
    <w:rPr>
      <w:rFonts w:eastAsia="Calibri;Trebuchet MS"/>
    </w:rPr>
  </w:style>
  <w:style w:type="paragraph" w:customStyle="1" w:styleId="affffffffffffa">
    <w:name w:val="подзаголовок"/>
    <w:basedOn w:val="af8"/>
    <w:qFormat/>
    <w:pPr>
      <w:suppressAutoHyphens w:val="0"/>
    </w:pPr>
    <w:rPr>
      <w:rFonts w:ascii="Tahoma" w:eastAsia="Times New Roman" w:hAnsi="Tahoma" w:cs="Tahoma"/>
      <w:b/>
      <w:bCs/>
      <w:color w:val="000000"/>
      <w:sz w:val="20"/>
      <w:szCs w:val="20"/>
      <w:lang w:eastAsia="ru-RU"/>
    </w:rPr>
  </w:style>
  <w:style w:type="paragraph" w:customStyle="1" w:styleId="affffffffffffb">
    <w:name w:val="заголовок таблицы"/>
    <w:basedOn w:val="aff9"/>
    <w:qFormat/>
    <w:pPr>
      <w:shd w:val="clear" w:color="auto" w:fill="auto"/>
      <w:spacing w:before="60" w:after="60" w:line="240" w:lineRule="auto"/>
      <w:jc w:val="center"/>
    </w:pPr>
    <w:rPr>
      <w:rFonts w:ascii="Tahoma" w:hAnsi="Tahoma" w:cs="Tahoma"/>
      <w:lang w:eastAsia="en-US"/>
    </w:rPr>
  </w:style>
  <w:style w:type="paragraph" w:customStyle="1" w:styleId="affffffffffffc">
    <w:name w:val="содержание таблицы"/>
    <w:basedOn w:val="aff9"/>
    <w:qFormat/>
    <w:pPr>
      <w:shd w:val="clear" w:color="auto" w:fill="auto"/>
      <w:spacing w:before="0" w:after="0" w:line="240" w:lineRule="auto"/>
      <w:jc w:val="left"/>
    </w:pPr>
    <w:rPr>
      <w:rFonts w:ascii="Tahoma" w:hAnsi="Tahoma" w:cs="Tahoma"/>
      <w:lang w:eastAsia="en-US"/>
    </w:rPr>
  </w:style>
  <w:style w:type="paragraph" w:customStyle="1" w:styleId="122">
    <w:name w:val="Стиль заголовок таблицы + 12 пт"/>
    <w:basedOn w:val="affffffffffffb"/>
    <w:qFormat/>
    <w:rPr>
      <w:b/>
    </w:rPr>
  </w:style>
  <w:style w:type="paragraph" w:customStyle="1" w:styleId="123">
    <w:name w:val="Стиль содержание таблицы + 12 пт"/>
    <w:basedOn w:val="affffffffffffc"/>
    <w:qFormat/>
    <w:pPr>
      <w:jc w:val="center"/>
    </w:pPr>
  </w:style>
  <w:style w:type="paragraph" w:customStyle="1" w:styleId="1210">
    <w:name w:val="Стиль заголовок таблицы + 12 пт1"/>
    <w:basedOn w:val="affffffffffffb"/>
    <w:qFormat/>
    <w:rPr>
      <w:b/>
    </w:rPr>
  </w:style>
  <w:style w:type="paragraph" w:customStyle="1" w:styleId="1211">
    <w:name w:val="Стиль содержание таблицы + 12 пт1"/>
    <w:basedOn w:val="affffffffffffc"/>
    <w:qFormat/>
    <w:pPr>
      <w:jc w:val="center"/>
    </w:pPr>
  </w:style>
  <w:style w:type="paragraph" w:customStyle="1" w:styleId="af4">
    <w:name w:val="маркир_список"/>
    <w:basedOn w:val="48"/>
    <w:qFormat/>
    <w:pPr>
      <w:numPr>
        <w:numId w:val="26"/>
      </w:numPr>
      <w:tabs>
        <w:tab w:val="left" w:pos="643"/>
        <w:tab w:val="left" w:pos="720"/>
      </w:tabs>
      <w:ind w:left="643" w:firstLine="0"/>
    </w:pPr>
    <w:rPr>
      <w:rFonts w:eastAsia="Calibri;Trebuchet MS"/>
    </w:rPr>
  </w:style>
  <w:style w:type="paragraph" w:customStyle="1" w:styleId="31">
    <w:name w:val="Список31"/>
    <w:basedOn w:val="21"/>
    <w:qFormat/>
    <w:pPr>
      <w:numPr>
        <w:numId w:val="27"/>
      </w:numPr>
      <w:tabs>
        <w:tab w:val="left" w:pos="926"/>
      </w:tabs>
      <w:ind w:left="926" w:firstLine="0"/>
    </w:pPr>
  </w:style>
  <w:style w:type="paragraph" w:customStyle="1" w:styleId="affffffffffffd">
    <w:name w:val="Основной шрифт"/>
    <w:qFormat/>
    <w:pPr>
      <w:suppressAutoHyphens/>
      <w:ind w:firstLine="340"/>
      <w:jc w:val="both"/>
    </w:pPr>
    <w:rPr>
      <w:rFonts w:ascii="Tahoma" w:eastAsia="Times New Roman" w:hAnsi="Tahoma" w:cs="Tahoma"/>
      <w:szCs w:val="24"/>
    </w:rPr>
  </w:style>
  <w:style w:type="paragraph" w:customStyle="1" w:styleId="412">
    <w:name w:val="Стиль Заголовок 4 + По ширине1"/>
    <w:next w:val="affffffffffffd"/>
    <w:qFormat/>
    <w:pPr>
      <w:tabs>
        <w:tab w:val="left" w:pos="312"/>
      </w:tabs>
      <w:suppressAutoHyphens/>
      <w:ind w:left="1049" w:hanging="907"/>
      <w:jc w:val="both"/>
    </w:pPr>
    <w:rPr>
      <w:rFonts w:ascii="Tahoma" w:eastAsia="Times New Roman" w:hAnsi="Tahoma" w:cs="Tahoma"/>
      <w:bCs/>
    </w:rPr>
  </w:style>
  <w:style w:type="paragraph" w:customStyle="1" w:styleId="affffffffffffe">
    <w:name w:val="Комментарий"/>
    <w:basedOn w:val="af8"/>
    <w:qFormat/>
    <w:pPr>
      <w:suppressAutoHyphens w:val="0"/>
      <w:ind w:firstLine="720"/>
      <w:jc w:val="both"/>
    </w:pPr>
    <w:rPr>
      <w:rFonts w:eastAsia="Times New Roman"/>
      <w:color w:val="0000FF"/>
      <w:lang w:eastAsia="ru-RU"/>
    </w:rPr>
  </w:style>
  <w:style w:type="paragraph" w:customStyle="1" w:styleId="afffffffffffff">
    <w:name w:val="Титул"/>
    <w:basedOn w:val="af8"/>
    <w:qFormat/>
    <w:pPr>
      <w:suppressAutoHyphens w:val="0"/>
      <w:jc w:val="center"/>
    </w:pPr>
    <w:rPr>
      <w:rFonts w:ascii="Arial" w:eastAsia="Times New Roman" w:hAnsi="Arial" w:cs="Arial"/>
      <w:szCs w:val="20"/>
      <w:lang w:eastAsia="en-US"/>
    </w:rPr>
  </w:style>
  <w:style w:type="paragraph" w:customStyle="1" w:styleId="afffffffffffff0">
    <w:name w:val="Текст_без_Отступа"/>
    <w:next w:val="affffffffff0"/>
    <w:qFormat/>
    <w:pPr>
      <w:suppressAutoHyphens/>
      <w:autoSpaceDE w:val="0"/>
    </w:pPr>
    <w:rPr>
      <w:rFonts w:ascii="SchoolBook;Times New Roman" w:eastAsia="Times New Roman" w:hAnsi="SchoolBook;Times New Roman" w:cs="SchoolBook;Times New Roman"/>
    </w:rPr>
  </w:style>
  <w:style w:type="paragraph" w:customStyle="1" w:styleId="afffffffffffff1">
    <w:name w:val="Таблица"/>
    <w:basedOn w:val="affffffffff0"/>
    <w:next w:val="affffffffff0"/>
    <w:qFormat/>
    <w:pPr>
      <w:widowControl w:val="0"/>
      <w:spacing w:after="0"/>
      <w:jc w:val="left"/>
    </w:pPr>
    <w:rPr>
      <w:rFonts w:eastAsia="Times New Roman"/>
      <w:szCs w:val="20"/>
    </w:rPr>
  </w:style>
  <w:style w:type="paragraph" w:customStyle="1" w:styleId="57">
    <w:name w:val="заголовок 5"/>
    <w:basedOn w:val="affffffffff0"/>
    <w:next w:val="affffffffff0"/>
    <w:qFormat/>
    <w:pPr>
      <w:spacing w:before="240" w:after="60"/>
      <w:ind w:left="2864" w:hanging="708"/>
      <w:outlineLvl w:val="4"/>
    </w:pPr>
    <w:rPr>
      <w:rFonts w:ascii="Arial" w:eastAsia="Times New Roman" w:hAnsi="Arial" w:cs="Arial"/>
      <w:sz w:val="22"/>
      <w:szCs w:val="22"/>
    </w:rPr>
  </w:style>
  <w:style w:type="paragraph" w:customStyle="1" w:styleId="67">
    <w:name w:val="заголовок 6"/>
    <w:basedOn w:val="affffffffff0"/>
    <w:next w:val="affffffffff0"/>
    <w:qFormat/>
    <w:pPr>
      <w:spacing w:before="240" w:after="60"/>
      <w:ind w:left="3572" w:hanging="708"/>
      <w:outlineLvl w:val="5"/>
    </w:pPr>
    <w:rPr>
      <w:rFonts w:eastAsia="Times New Roman"/>
      <w:i/>
      <w:iCs/>
      <w:sz w:val="22"/>
      <w:szCs w:val="22"/>
    </w:rPr>
  </w:style>
  <w:style w:type="paragraph" w:customStyle="1" w:styleId="72">
    <w:name w:val="заголовок 7"/>
    <w:basedOn w:val="affffffffff0"/>
    <w:next w:val="affffffffff0"/>
    <w:qFormat/>
    <w:pPr>
      <w:spacing w:before="240" w:after="60"/>
      <w:ind w:left="4280" w:hanging="708"/>
      <w:outlineLvl w:val="6"/>
    </w:pPr>
    <w:rPr>
      <w:rFonts w:ascii="Arial" w:eastAsia="Times New Roman" w:hAnsi="Arial" w:cs="Arial"/>
      <w:szCs w:val="20"/>
    </w:rPr>
  </w:style>
  <w:style w:type="paragraph" w:customStyle="1" w:styleId="82">
    <w:name w:val="заголовок 8"/>
    <w:basedOn w:val="affffffffff0"/>
    <w:next w:val="affffffffff0"/>
    <w:qFormat/>
    <w:pPr>
      <w:spacing w:before="240" w:after="60"/>
      <w:ind w:left="4988" w:hanging="708"/>
      <w:outlineLvl w:val="7"/>
    </w:pPr>
    <w:rPr>
      <w:rFonts w:ascii="Arial" w:eastAsia="Times New Roman" w:hAnsi="Arial" w:cs="Arial"/>
      <w:i/>
      <w:iCs/>
      <w:szCs w:val="20"/>
    </w:rPr>
  </w:style>
  <w:style w:type="paragraph" w:customStyle="1" w:styleId="93">
    <w:name w:val="заголовок 9"/>
    <w:basedOn w:val="affffffffff0"/>
    <w:next w:val="affffffffff0"/>
    <w:qFormat/>
    <w:pPr>
      <w:spacing w:before="240" w:after="60"/>
      <w:ind w:left="5696" w:hanging="708"/>
      <w:outlineLvl w:val="8"/>
    </w:pPr>
    <w:rPr>
      <w:rFonts w:ascii="Arial" w:eastAsia="Times New Roman" w:hAnsi="Arial" w:cs="Arial"/>
      <w:b/>
      <w:bCs/>
      <w:i/>
      <w:iCs/>
      <w:sz w:val="18"/>
      <w:szCs w:val="18"/>
    </w:rPr>
  </w:style>
  <w:style w:type="paragraph" w:customStyle="1" w:styleId="1ffff3">
    <w:name w:val="Заголовок 1.Глава"/>
    <w:basedOn w:val="affffffffff0"/>
    <w:next w:val="affffffffff0"/>
    <w:qFormat/>
    <w:pPr>
      <w:keepNext/>
      <w:keepLines/>
      <w:tabs>
        <w:tab w:val="left" w:pos="360"/>
      </w:tabs>
      <w:spacing w:before="240"/>
      <w:ind w:left="284" w:hanging="284"/>
      <w:jc w:val="left"/>
      <w:outlineLvl w:val="0"/>
    </w:pPr>
    <w:rPr>
      <w:rFonts w:eastAsia="Times New Roman"/>
      <w:b/>
      <w:bCs/>
      <w:kern w:val="2"/>
      <w:sz w:val="28"/>
      <w:szCs w:val="28"/>
    </w:rPr>
  </w:style>
  <w:style w:type="paragraph" w:customStyle="1" w:styleId="2fff">
    <w:name w:val="Заголовок 2.Раздел"/>
    <w:basedOn w:val="1ffff3"/>
    <w:next w:val="affffffffff0"/>
    <w:qFormat/>
    <w:pPr>
      <w:spacing w:before="120"/>
    </w:pPr>
    <w:rPr>
      <w:kern w:val="0"/>
      <w:sz w:val="20"/>
      <w:szCs w:val="24"/>
    </w:rPr>
  </w:style>
  <w:style w:type="paragraph" w:customStyle="1" w:styleId="3fd">
    <w:name w:val="Заголовок 3.Подраздел"/>
    <w:basedOn w:val="1ffff3"/>
    <w:next w:val="affffffffff0"/>
    <w:qFormat/>
    <w:pPr>
      <w:spacing w:before="120"/>
    </w:pPr>
    <w:rPr>
      <w:kern w:val="0"/>
      <w:sz w:val="20"/>
      <w:szCs w:val="24"/>
    </w:rPr>
  </w:style>
  <w:style w:type="paragraph" w:customStyle="1" w:styleId="49">
    <w:name w:val="Заголовок 4.Параграф"/>
    <w:basedOn w:val="1ffff3"/>
    <w:next w:val="af8"/>
    <w:qFormat/>
    <w:pPr>
      <w:spacing w:before="120"/>
    </w:pPr>
    <w:rPr>
      <w:i/>
      <w:iCs/>
      <w:kern w:val="0"/>
      <w:sz w:val="20"/>
      <w:szCs w:val="24"/>
    </w:rPr>
  </w:style>
  <w:style w:type="paragraph" w:customStyle="1" w:styleId="words">
    <w:name w:val="words"/>
    <w:basedOn w:val="affffffffff0"/>
    <w:qFormat/>
    <w:pPr>
      <w:keepNext/>
      <w:keepLines/>
    </w:pPr>
    <w:rPr>
      <w:rFonts w:eastAsia="Times New Roman"/>
    </w:rPr>
  </w:style>
  <w:style w:type="paragraph" w:customStyle="1" w:styleId="3Tahoma">
    <w:name w:val="Заголовок 3 + Tahoma"/>
    <w:basedOn w:val="34"/>
    <w:qFormat/>
    <w:pPr>
      <w:keepNext w:val="0"/>
      <w:tabs>
        <w:tab w:val="clear" w:pos="0"/>
      </w:tabs>
      <w:suppressAutoHyphens w:val="0"/>
      <w:spacing w:before="0" w:after="0"/>
      <w:ind w:left="0" w:firstLine="0"/>
      <w:jc w:val="both"/>
    </w:pPr>
    <w:rPr>
      <w:rFonts w:ascii="Times New Roman" w:hAnsi="Times New Roman" w:cs="Times New Roman"/>
      <w:b w:val="0"/>
      <w:bCs w:val="0"/>
      <w:kern w:val="2"/>
      <w:sz w:val="28"/>
      <w:szCs w:val="24"/>
      <w:lang w:eastAsia="ru-RU"/>
    </w:rPr>
  </w:style>
  <w:style w:type="paragraph" w:customStyle="1" w:styleId="tablebodytext">
    <w:name w:val="tablebodytext"/>
    <w:basedOn w:val="af8"/>
    <w:qFormat/>
    <w:pPr>
      <w:suppressAutoHyphens w:val="0"/>
      <w:spacing w:before="100" w:after="100"/>
    </w:pPr>
    <w:rPr>
      <w:rFonts w:eastAsia="Times New Roman"/>
      <w:lang w:eastAsia="ru-RU"/>
    </w:rPr>
  </w:style>
  <w:style w:type="paragraph" w:customStyle="1" w:styleId="afffffffffffff2">
    <w:name w:val="МойСтиль"/>
    <w:basedOn w:val="af8"/>
    <w:qFormat/>
    <w:pPr>
      <w:suppressAutoHyphens w:val="0"/>
      <w:spacing w:line="360" w:lineRule="auto"/>
      <w:ind w:firstLine="567"/>
      <w:jc w:val="both"/>
    </w:pPr>
    <w:rPr>
      <w:rFonts w:eastAsia="Times New Roman"/>
    </w:rPr>
  </w:style>
  <w:style w:type="paragraph" w:customStyle="1" w:styleId="1ffff4">
    <w:name w:val="Заголовок оглавления1"/>
    <w:basedOn w:val="11"/>
    <w:next w:val="af8"/>
    <w:qFormat/>
    <w:pPr>
      <w:keepLines/>
      <w:numPr>
        <w:numId w:val="0"/>
      </w:numPr>
      <w:suppressAutoHyphens w:val="0"/>
      <w:spacing w:before="480" w:after="0" w:line="276" w:lineRule="auto"/>
      <w:jc w:val="left"/>
      <w:outlineLvl w:val="9"/>
    </w:pPr>
    <w:rPr>
      <w:rFonts w:ascii="Cambria;Caladea" w:hAnsi="Cambria;Caladea" w:cs="Cambria;Caladea"/>
      <w:bCs/>
      <w:color w:val="365F91"/>
      <w:kern w:val="0"/>
      <w:sz w:val="28"/>
      <w:szCs w:val="28"/>
      <w:lang w:eastAsia="ru-RU"/>
    </w:rPr>
  </w:style>
  <w:style w:type="paragraph" w:customStyle="1" w:styleId="af">
    <w:name w:val="Условия контракта"/>
    <w:basedOn w:val="af8"/>
    <w:qFormat/>
    <w:pPr>
      <w:numPr>
        <w:numId w:val="28"/>
      </w:numPr>
      <w:tabs>
        <w:tab w:val="left" w:pos="567"/>
      </w:tabs>
      <w:suppressAutoHyphens w:val="0"/>
      <w:spacing w:before="240" w:after="120"/>
      <w:jc w:val="both"/>
    </w:pPr>
    <w:rPr>
      <w:rFonts w:eastAsia="Times New Roman"/>
      <w:b/>
      <w:szCs w:val="20"/>
      <w:lang w:eastAsia="ru-RU"/>
    </w:rPr>
  </w:style>
  <w:style w:type="paragraph" w:customStyle="1" w:styleId="ad">
    <w:name w:val="Раздел"/>
    <w:basedOn w:val="af8"/>
    <w:qFormat/>
    <w:pPr>
      <w:numPr>
        <w:numId w:val="29"/>
      </w:numPr>
      <w:tabs>
        <w:tab w:val="left" w:pos="1440"/>
      </w:tabs>
      <w:suppressAutoHyphens w:val="0"/>
      <w:spacing w:before="120" w:after="120"/>
      <w:jc w:val="center"/>
    </w:pPr>
    <w:rPr>
      <w:rFonts w:ascii="Arial Narrow;Arial" w:eastAsia="Times New Roman" w:hAnsi="Arial Narrow;Arial" w:cs="Arial Narrow;Arial"/>
      <w:b/>
      <w:sz w:val="28"/>
      <w:szCs w:val="20"/>
      <w:lang w:eastAsia="ru-RU"/>
    </w:rPr>
  </w:style>
  <w:style w:type="paragraph" w:customStyle="1" w:styleId="3">
    <w:name w:val="Раздел 3"/>
    <w:basedOn w:val="af8"/>
    <w:qFormat/>
    <w:pPr>
      <w:numPr>
        <w:numId w:val="30"/>
      </w:numPr>
      <w:tabs>
        <w:tab w:val="left" w:pos="360"/>
      </w:tabs>
      <w:suppressAutoHyphens w:val="0"/>
      <w:spacing w:before="120" w:after="120"/>
      <w:jc w:val="center"/>
    </w:pPr>
    <w:rPr>
      <w:rFonts w:eastAsia="Times New Roman"/>
      <w:b/>
      <w:szCs w:val="20"/>
      <w:lang w:eastAsia="ru-RU"/>
    </w:rPr>
  </w:style>
  <w:style w:type="paragraph" w:customStyle="1" w:styleId="2fff0">
    <w:name w:val="заголовок 2"/>
    <w:basedOn w:val="af8"/>
    <w:next w:val="af8"/>
    <w:qFormat/>
    <w:pPr>
      <w:keepNext/>
      <w:autoSpaceDE w:val="0"/>
      <w:jc w:val="center"/>
    </w:pPr>
    <w:rPr>
      <w:rFonts w:eastAsia="Times New Roman"/>
      <w:lang w:eastAsia="ru-RU"/>
    </w:rPr>
  </w:style>
  <w:style w:type="paragraph" w:customStyle="1" w:styleId="xl35">
    <w:name w:val="xl35"/>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2-11">
    <w:name w:val="содержание2-11"/>
    <w:basedOn w:val="af8"/>
    <w:qFormat/>
    <w:pPr>
      <w:suppressAutoHyphens w:val="0"/>
      <w:spacing w:before="120"/>
      <w:jc w:val="both"/>
    </w:pPr>
    <w:rPr>
      <w:rFonts w:eastAsia="Times New Roman"/>
      <w:lang w:eastAsia="ru-RU"/>
    </w:rPr>
  </w:style>
  <w:style w:type="paragraph" w:customStyle="1" w:styleId="xl25">
    <w:name w:val="xl25"/>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Arial Unicode MS;Arial"/>
      <w:sz w:val="22"/>
      <w:szCs w:val="22"/>
      <w:lang w:eastAsia="ru-RU"/>
    </w:rPr>
  </w:style>
  <w:style w:type="paragraph" w:customStyle="1" w:styleId="xl26">
    <w:name w:val="xl26"/>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Arial Unicode MS;Arial"/>
      <w:sz w:val="22"/>
      <w:szCs w:val="22"/>
      <w:lang w:eastAsia="ru-RU"/>
    </w:rPr>
  </w:style>
  <w:style w:type="paragraph" w:customStyle="1" w:styleId="xl27">
    <w:name w:val="xl27"/>
    <w:basedOn w:val="af8"/>
    <w:qFormat/>
    <w:pPr>
      <w:suppressAutoHyphens w:val="0"/>
      <w:spacing w:before="100" w:after="100"/>
      <w:jc w:val="center"/>
      <w:textAlignment w:val="center"/>
    </w:pPr>
    <w:rPr>
      <w:rFonts w:eastAsia="Arial Unicode MS;Arial"/>
      <w:sz w:val="22"/>
      <w:szCs w:val="22"/>
      <w:lang w:eastAsia="ru-RU"/>
    </w:rPr>
  </w:style>
  <w:style w:type="paragraph" w:customStyle="1" w:styleId="xl28">
    <w:name w:val="xl28"/>
    <w:basedOn w:val="af8"/>
    <w:qFormat/>
    <w:pPr>
      <w:pBdr>
        <w:left w:val="single" w:sz="4" w:space="0" w:color="000000"/>
        <w:bottom w:val="single" w:sz="4" w:space="0" w:color="000000"/>
        <w:right w:val="single" w:sz="4" w:space="0" w:color="000000"/>
      </w:pBdr>
      <w:suppressAutoHyphens w:val="0"/>
      <w:spacing w:before="100" w:after="100"/>
      <w:jc w:val="center"/>
    </w:pPr>
    <w:rPr>
      <w:rFonts w:eastAsia="Arial Unicode MS;Arial"/>
      <w:sz w:val="22"/>
      <w:szCs w:val="22"/>
      <w:lang w:eastAsia="ru-RU"/>
    </w:rPr>
  </w:style>
  <w:style w:type="paragraph" w:customStyle="1" w:styleId="xl29">
    <w:name w:val="xl29"/>
    <w:basedOn w:val="af8"/>
    <w:qFormat/>
    <w:pPr>
      <w:pBdr>
        <w:left w:val="single" w:sz="4" w:space="0" w:color="000000"/>
        <w:right w:val="single" w:sz="4" w:space="0" w:color="000000"/>
      </w:pBdr>
      <w:suppressAutoHyphens w:val="0"/>
      <w:spacing w:before="100" w:after="100"/>
      <w:jc w:val="center"/>
    </w:pPr>
    <w:rPr>
      <w:rFonts w:eastAsia="Arial Unicode MS;Arial"/>
      <w:sz w:val="22"/>
      <w:szCs w:val="22"/>
      <w:lang w:eastAsia="ru-RU"/>
    </w:rPr>
  </w:style>
  <w:style w:type="paragraph" w:customStyle="1" w:styleId="xl30">
    <w:name w:val="xl30"/>
    <w:basedOn w:val="af8"/>
    <w:qFormat/>
    <w:pPr>
      <w:pBdr>
        <w:top w:val="single" w:sz="4" w:space="0" w:color="000000"/>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1">
    <w:name w:val="xl31"/>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2">
    <w:name w:val="xl32"/>
    <w:basedOn w:val="af8"/>
    <w:qFormat/>
    <w:pPr>
      <w:pBdr>
        <w:top w:val="single" w:sz="4" w:space="0" w:color="000000"/>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3">
    <w:name w:val="xl33"/>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4">
    <w:name w:val="xl34"/>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6">
    <w:name w:val="xl36"/>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24">
    <w:name w:val="xl24"/>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a8">
    <w:name w:val="Нумерованный"/>
    <w:basedOn w:val="af8"/>
    <w:qFormat/>
    <w:pPr>
      <w:numPr>
        <w:numId w:val="31"/>
      </w:numPr>
      <w:tabs>
        <w:tab w:val="left" w:pos="720"/>
      </w:tabs>
      <w:suppressAutoHyphens w:val="0"/>
      <w:jc w:val="both"/>
    </w:pPr>
    <w:rPr>
      <w:rFonts w:eastAsia="Times New Roman"/>
    </w:rPr>
  </w:style>
  <w:style w:type="paragraph" w:customStyle="1" w:styleId="Number">
    <w:name w:val="Number"/>
    <w:basedOn w:val="af8"/>
    <w:qFormat/>
    <w:pPr>
      <w:keepNext/>
      <w:keepLines/>
      <w:widowControl w:val="0"/>
      <w:suppressAutoHyphens w:val="0"/>
      <w:spacing w:after="120"/>
      <w:ind w:left="360" w:hanging="360"/>
      <w:jc w:val="both"/>
    </w:pPr>
    <w:rPr>
      <w:rFonts w:eastAsia="Times New Roman"/>
      <w:bCs/>
      <w:lang w:eastAsia="ru-RU"/>
    </w:rPr>
  </w:style>
  <w:style w:type="paragraph" w:customStyle="1" w:styleId="afffffffffffff3">
    <w:name w:val="АЦК"/>
    <w:basedOn w:val="af8"/>
    <w:qFormat/>
    <w:pPr>
      <w:suppressAutoHyphens w:val="0"/>
      <w:ind w:firstLine="567"/>
      <w:jc w:val="both"/>
    </w:pPr>
    <w:rPr>
      <w:rFonts w:eastAsia="Times New Roman"/>
      <w:sz w:val="20"/>
      <w:szCs w:val="20"/>
      <w:lang w:eastAsia="ru-RU"/>
    </w:rPr>
  </w:style>
  <w:style w:type="paragraph" w:customStyle="1" w:styleId="1ffff5">
    <w:name w:val="Верхний колонтитул1"/>
    <w:basedOn w:val="af8"/>
    <w:qFormat/>
    <w:pPr>
      <w:tabs>
        <w:tab w:val="center" w:pos="4153"/>
        <w:tab w:val="right" w:pos="8306"/>
      </w:tabs>
      <w:suppressAutoHyphens w:val="0"/>
    </w:pPr>
    <w:rPr>
      <w:rFonts w:eastAsia="Times New Roman"/>
      <w:sz w:val="20"/>
      <w:szCs w:val="20"/>
      <w:lang w:eastAsia="ru-RU"/>
    </w:rPr>
  </w:style>
  <w:style w:type="paragraph" w:customStyle="1" w:styleId="1ffff6">
    <w:name w:val="заголовок 1"/>
    <w:basedOn w:val="af8"/>
    <w:next w:val="af8"/>
    <w:qFormat/>
    <w:pPr>
      <w:keepNext/>
      <w:suppressAutoHyphens w:val="0"/>
      <w:ind w:firstLine="720"/>
      <w:jc w:val="both"/>
    </w:pPr>
    <w:rPr>
      <w:rFonts w:eastAsia="Times New Roman"/>
      <w:szCs w:val="20"/>
      <w:lang w:eastAsia="ru-RU"/>
    </w:rPr>
  </w:style>
  <w:style w:type="paragraph" w:customStyle="1" w:styleId="3fe">
    <w:name w:val="заголовок 3"/>
    <w:basedOn w:val="af8"/>
    <w:next w:val="af8"/>
    <w:qFormat/>
    <w:pPr>
      <w:keepNext/>
      <w:suppressAutoHyphens w:val="0"/>
      <w:ind w:firstLine="709"/>
      <w:jc w:val="both"/>
    </w:pPr>
    <w:rPr>
      <w:rFonts w:eastAsia="Times New Roman"/>
      <w:szCs w:val="20"/>
      <w:lang w:eastAsia="ru-RU"/>
    </w:rPr>
  </w:style>
  <w:style w:type="paragraph" w:customStyle="1" w:styleId="4a">
    <w:name w:val="заголовок 4"/>
    <w:basedOn w:val="afffffffffe"/>
    <w:next w:val="afffffffffe"/>
    <w:qFormat/>
    <w:pPr>
      <w:autoSpaceDE/>
      <w:jc w:val="center"/>
    </w:pPr>
    <w:rPr>
      <w:rFonts w:ascii="Times New Roman" w:hAnsi="Times New Roman" w:cs="Times New Roman"/>
      <w:b/>
      <w:kern w:val="2"/>
      <w:szCs w:val="20"/>
    </w:rPr>
  </w:style>
  <w:style w:type="paragraph" w:customStyle="1" w:styleId="Web0">
    <w:name w:val="Обычный (Web)"/>
    <w:basedOn w:val="af8"/>
    <w:qFormat/>
    <w:pPr>
      <w:suppressAutoHyphens w:val="0"/>
      <w:spacing w:before="100" w:after="100"/>
    </w:pPr>
    <w:rPr>
      <w:rFonts w:ascii="Arial Unicode MS;Arial" w:eastAsia="Arial Unicode MS;Arial" w:hAnsi="Arial Unicode MS;Arial" w:cs="Arial Unicode MS;Arial"/>
      <w:szCs w:val="20"/>
      <w:lang w:eastAsia="ru-RU"/>
    </w:rPr>
  </w:style>
  <w:style w:type="paragraph" w:customStyle="1" w:styleId="PlainText1">
    <w:name w:val="Plain Text1"/>
    <w:basedOn w:val="af8"/>
    <w:qFormat/>
    <w:pPr>
      <w:suppressAutoHyphens w:val="0"/>
      <w:spacing w:line="360" w:lineRule="auto"/>
      <w:ind w:firstLine="720"/>
      <w:jc w:val="both"/>
    </w:pPr>
    <w:rPr>
      <w:rFonts w:eastAsia="Times New Roman"/>
      <w:sz w:val="28"/>
      <w:szCs w:val="20"/>
      <w:lang w:eastAsia="ru-RU"/>
    </w:rPr>
  </w:style>
  <w:style w:type="paragraph" w:customStyle="1" w:styleId="afffffffffffff4">
    <w:name w:val="Стандарт"/>
    <w:basedOn w:val="af8"/>
    <w:qFormat/>
    <w:pPr>
      <w:tabs>
        <w:tab w:val="left" w:pos="0"/>
      </w:tabs>
      <w:suppressAutoHyphens w:val="0"/>
      <w:spacing w:before="120"/>
      <w:jc w:val="center"/>
      <w:outlineLvl w:val="0"/>
    </w:pPr>
    <w:rPr>
      <w:rFonts w:eastAsia="Times New Roman"/>
      <w:b/>
      <w:szCs w:val="20"/>
      <w:lang w:eastAsia="ru-RU"/>
    </w:rPr>
  </w:style>
  <w:style w:type="paragraph" w:customStyle="1" w:styleId="afffffffffffff5">
    <w:name w:val="Приложение_номер"/>
    <w:basedOn w:val="af8"/>
    <w:next w:val="af8"/>
    <w:qFormat/>
    <w:pPr>
      <w:pageBreakBefore/>
      <w:suppressAutoHyphens w:val="0"/>
      <w:jc w:val="right"/>
    </w:pPr>
    <w:rPr>
      <w:rFonts w:eastAsia="Times New Roman"/>
      <w:b/>
      <w:sz w:val="28"/>
      <w:szCs w:val="20"/>
      <w:lang w:eastAsia="ru-RU"/>
    </w:rPr>
  </w:style>
  <w:style w:type="paragraph" w:customStyle="1" w:styleId="afffffffffffff6">
    <w:name w:val="Текст в таблице"/>
    <w:basedOn w:val="af8"/>
    <w:qFormat/>
    <w:pPr>
      <w:suppressAutoHyphens w:val="0"/>
    </w:pPr>
    <w:rPr>
      <w:rFonts w:eastAsia="Times New Roman"/>
      <w:szCs w:val="20"/>
      <w:lang w:eastAsia="ru-RU"/>
    </w:rPr>
  </w:style>
  <w:style w:type="paragraph" w:customStyle="1" w:styleId="Noeeu">
    <w:name w:val="Noeeu"/>
    <w:qFormat/>
    <w:pPr>
      <w:widowControl w:val="0"/>
      <w:suppressAutoHyphens/>
      <w:autoSpaceDE w:val="0"/>
    </w:pPr>
    <w:rPr>
      <w:rFonts w:eastAsia="Times New Roman"/>
      <w:spacing w:val="-1"/>
      <w:kern w:val="2"/>
      <w:sz w:val="24"/>
      <w:szCs w:val="24"/>
      <w:vertAlign w:val="subscript"/>
      <w:lang w:val="en-US"/>
    </w:rPr>
  </w:style>
  <w:style w:type="paragraph" w:customStyle="1" w:styleId="2160">
    <w:name w:val="Стиль Заголовок 2 + 16 пт полужирный По левому краю"/>
    <w:basedOn w:val="24"/>
    <w:qFormat/>
    <w:pPr>
      <w:keepNext w:val="0"/>
      <w:widowControl/>
      <w:tabs>
        <w:tab w:val="clear" w:pos="0"/>
      </w:tabs>
      <w:suppressAutoHyphens w:val="0"/>
      <w:autoSpaceDE/>
      <w:spacing w:before="0" w:after="240" w:line="240" w:lineRule="atLeast"/>
      <w:ind w:left="0" w:firstLine="284"/>
    </w:pPr>
    <w:rPr>
      <w:rFonts w:ascii="Arial" w:hAnsi="Arial" w:cs="Arial"/>
      <w:b w:val="0"/>
      <w:i w:val="0"/>
      <w:iCs w:val="0"/>
      <w:spacing w:val="-5"/>
      <w:sz w:val="32"/>
      <w:szCs w:val="24"/>
      <w:lang w:eastAsia="ru-RU"/>
    </w:rPr>
  </w:style>
  <w:style w:type="paragraph" w:customStyle="1" w:styleId="ConsNonformat">
    <w:name w:val="ConsNonformat"/>
    <w:qFormat/>
    <w:pPr>
      <w:widowControl w:val="0"/>
      <w:suppressAutoHyphens/>
      <w:autoSpaceDE w:val="0"/>
      <w:ind w:right="19772"/>
    </w:pPr>
    <w:rPr>
      <w:rFonts w:ascii="Courier New" w:eastAsia="Times New Roman" w:hAnsi="Courier New" w:cs="Courier New"/>
      <w:sz w:val="22"/>
      <w:szCs w:val="22"/>
    </w:rPr>
  </w:style>
  <w:style w:type="paragraph" w:customStyle="1" w:styleId="Style0">
    <w:name w:val="Style0"/>
    <w:qFormat/>
    <w:pPr>
      <w:suppressAutoHyphens/>
      <w:autoSpaceDE w:val="0"/>
    </w:pPr>
    <w:rPr>
      <w:rFonts w:ascii="Arial" w:eastAsia="Times New Roman" w:hAnsi="Arial" w:cs="Arial"/>
      <w:sz w:val="24"/>
      <w:szCs w:val="24"/>
    </w:rPr>
  </w:style>
  <w:style w:type="paragraph" w:customStyle="1" w:styleId="58">
    <w:name w:val="Основной текст 5"/>
    <w:basedOn w:val="afff2"/>
    <w:qFormat/>
    <w:pPr>
      <w:shd w:val="clear" w:color="auto" w:fill="auto"/>
      <w:suppressAutoHyphens w:val="0"/>
      <w:spacing w:after="120"/>
      <w:ind w:left="283" w:firstLine="0"/>
    </w:pPr>
    <w:rPr>
      <w:sz w:val="20"/>
      <w:szCs w:val="20"/>
      <w:lang w:eastAsia="en-US"/>
    </w:rPr>
  </w:style>
  <w:style w:type="paragraph" w:customStyle="1" w:styleId="4b">
    <w:name w:val="Основной текст 4"/>
    <w:basedOn w:val="afff2"/>
    <w:qFormat/>
    <w:pPr>
      <w:shd w:val="clear" w:color="auto" w:fill="auto"/>
      <w:suppressAutoHyphens w:val="0"/>
      <w:spacing w:after="120"/>
      <w:ind w:left="283" w:firstLine="0"/>
    </w:pPr>
    <w:rPr>
      <w:sz w:val="20"/>
      <w:szCs w:val="20"/>
      <w:lang w:eastAsia="en-US"/>
    </w:rPr>
  </w:style>
  <w:style w:type="paragraph" w:customStyle="1" w:styleId="afffffffffffff7">
    <w:name w:val="Знак Знак Знак"/>
    <w:basedOn w:val="af8"/>
    <w:qFormat/>
    <w:pPr>
      <w:suppressAutoHyphens w:val="0"/>
      <w:spacing w:before="100" w:after="100"/>
    </w:pPr>
    <w:rPr>
      <w:rFonts w:ascii="Tahoma" w:eastAsia="Times New Roman" w:hAnsi="Tahoma" w:cs="Tahoma"/>
      <w:sz w:val="20"/>
      <w:szCs w:val="20"/>
      <w:lang w:val="en-US" w:eastAsia="en-US"/>
    </w:rPr>
  </w:style>
  <w:style w:type="paragraph" w:customStyle="1" w:styleId="2fff1">
    <w:name w:val="2 Заголовок"/>
    <w:basedOn w:val="af8"/>
    <w:qFormat/>
    <w:pPr>
      <w:suppressAutoHyphens w:val="0"/>
      <w:autoSpaceDE w:val="0"/>
      <w:ind w:firstLine="540"/>
      <w:jc w:val="both"/>
    </w:pPr>
    <w:rPr>
      <w:rFonts w:eastAsia="Times New Roman"/>
      <w:b/>
      <w:lang w:eastAsia="ru-RU"/>
    </w:rPr>
  </w:style>
  <w:style w:type="paragraph" w:customStyle="1" w:styleId="afffffffffffff8">
    <w:name w:val="Пер Заголовок"/>
    <w:basedOn w:val="11"/>
    <w:qFormat/>
    <w:pPr>
      <w:numPr>
        <w:numId w:val="0"/>
      </w:numPr>
      <w:shd w:val="clear" w:color="auto" w:fill="FFFFFF"/>
      <w:tabs>
        <w:tab w:val="left" w:pos="567"/>
        <w:tab w:val="left" w:pos="709"/>
        <w:tab w:val="left" w:pos="851"/>
        <w:tab w:val="left" w:pos="1276"/>
        <w:tab w:val="left" w:pos="1418"/>
      </w:tabs>
      <w:suppressAutoHyphens w:val="0"/>
      <w:spacing w:before="346" w:after="0"/>
      <w:ind w:left="14"/>
      <w:jc w:val="left"/>
    </w:pPr>
    <w:rPr>
      <w:rFonts w:cs="Tahoma"/>
      <w:bCs/>
      <w:caps/>
      <w:color w:val="000000"/>
      <w:kern w:val="0"/>
      <w:sz w:val="32"/>
      <w:szCs w:val="32"/>
      <w:lang w:eastAsia="ru-RU"/>
    </w:rPr>
  </w:style>
  <w:style w:type="paragraph" w:customStyle="1" w:styleId="Normal1">
    <w:name w:val="Normal1"/>
    <w:qFormat/>
    <w:pPr>
      <w:suppressAutoHyphens/>
    </w:pPr>
    <w:rPr>
      <w:rFonts w:eastAsia="Times New Roman"/>
    </w:rPr>
  </w:style>
  <w:style w:type="paragraph" w:customStyle="1" w:styleId="CharChar2">
    <w:name w:val="Знак Знак Char Char"/>
    <w:basedOn w:val="af8"/>
    <w:qFormat/>
    <w:pPr>
      <w:tabs>
        <w:tab w:val="left" w:pos="2160"/>
      </w:tabs>
      <w:suppressAutoHyphens w:val="0"/>
      <w:bidi/>
      <w:spacing w:before="120" w:line="240" w:lineRule="exact"/>
      <w:jc w:val="both"/>
    </w:pPr>
    <w:rPr>
      <w:rFonts w:eastAsia="Times New Roman"/>
      <w:lang w:val="en-US" w:eastAsia="ru-RU" w:bidi="he-IL"/>
    </w:rPr>
  </w:style>
  <w:style w:type="paragraph" w:customStyle="1" w:styleId="4GOSTtypeB">
    <w:name w:val="Стиль Заголовок 4 + GOST type B полужирный Знак Знак Знак Знак Знак Знак"/>
    <w:basedOn w:val="af8"/>
    <w:next w:val="af8"/>
    <w:qFormat/>
    <w:pPr>
      <w:suppressAutoHyphens w:val="0"/>
      <w:spacing w:before="100" w:after="100"/>
    </w:pPr>
    <w:rPr>
      <w:rFonts w:ascii="Tahoma" w:eastAsia="Times New Roman" w:hAnsi="Tahoma" w:cs="Tahoma"/>
      <w:sz w:val="20"/>
      <w:szCs w:val="20"/>
      <w:lang w:val="en-US" w:eastAsia="en-US"/>
    </w:rPr>
  </w:style>
  <w:style w:type="paragraph" w:customStyle="1" w:styleId="3GOSTtypeB">
    <w:name w:val="Стиль Заголовок 3 + GOST type B курсив По центру"/>
    <w:basedOn w:val="34"/>
    <w:qFormat/>
    <w:pPr>
      <w:tabs>
        <w:tab w:val="clear" w:pos="0"/>
      </w:tabs>
      <w:suppressAutoHyphens w:val="0"/>
      <w:spacing w:before="0" w:after="0"/>
      <w:ind w:left="0" w:firstLine="0"/>
      <w:jc w:val="center"/>
    </w:pPr>
    <w:rPr>
      <w:rFonts w:ascii="Times New Roman" w:hAnsi="Times New Roman" w:cs="Times New Roman"/>
      <w:b w:val="0"/>
      <w:iCs/>
      <w:sz w:val="28"/>
      <w:szCs w:val="24"/>
      <w:lang w:eastAsia="ru-RU"/>
    </w:rPr>
  </w:style>
  <w:style w:type="paragraph" w:customStyle="1" w:styleId="FR1">
    <w:name w:val="FR1"/>
    <w:qFormat/>
    <w:pPr>
      <w:widowControl w:val="0"/>
      <w:suppressAutoHyphens/>
      <w:overflowPunct w:val="0"/>
      <w:autoSpaceDE w:val="0"/>
      <w:spacing w:before="240" w:line="259" w:lineRule="auto"/>
      <w:jc w:val="both"/>
      <w:textAlignment w:val="baseline"/>
    </w:pPr>
    <w:rPr>
      <w:rFonts w:eastAsia="Times New Roman"/>
      <w:sz w:val="28"/>
    </w:rPr>
  </w:style>
  <w:style w:type="paragraph" w:customStyle="1" w:styleId="160">
    <w:name w:val="Стиль 16 пт По центру"/>
    <w:basedOn w:val="af8"/>
    <w:qFormat/>
    <w:pPr>
      <w:suppressAutoHyphens w:val="0"/>
      <w:jc w:val="center"/>
    </w:pPr>
    <w:rPr>
      <w:rFonts w:eastAsia="Times New Roman"/>
      <w:szCs w:val="20"/>
    </w:rPr>
  </w:style>
  <w:style w:type="paragraph" w:customStyle="1" w:styleId="MainTitle">
    <w:name w:val="Main Title"/>
    <w:basedOn w:val="af8"/>
    <w:qFormat/>
    <w:pPr>
      <w:widowControl w:val="0"/>
      <w:suppressAutoHyphens w:val="0"/>
      <w:spacing w:before="480" w:after="60"/>
      <w:jc w:val="center"/>
    </w:pPr>
    <w:rPr>
      <w:rFonts w:ascii="Arial" w:eastAsia="Times New Roman" w:hAnsi="Arial" w:cs="Arial"/>
      <w:b/>
      <w:kern w:val="2"/>
      <w:sz w:val="32"/>
      <w:szCs w:val="20"/>
      <w:lang w:eastAsia="en-US"/>
    </w:rPr>
  </w:style>
  <w:style w:type="paragraph" w:customStyle="1" w:styleId="1ffff7">
    <w:name w:val="Заголовок 1 Б/н"/>
    <w:basedOn w:val="11"/>
    <w:next w:val="af8"/>
    <w:qFormat/>
    <w:pPr>
      <w:numPr>
        <w:numId w:val="0"/>
      </w:numPr>
      <w:tabs>
        <w:tab w:val="left" w:pos="567"/>
        <w:tab w:val="left" w:pos="709"/>
        <w:tab w:val="left" w:pos="851"/>
        <w:tab w:val="left" w:pos="1276"/>
        <w:tab w:val="left" w:pos="1418"/>
      </w:tabs>
      <w:suppressAutoHyphens w:val="0"/>
      <w:jc w:val="left"/>
    </w:pPr>
    <w:rPr>
      <w:rFonts w:cs="Arial"/>
      <w:bCs/>
      <w:caps/>
      <w:sz w:val="32"/>
      <w:szCs w:val="32"/>
      <w:lang w:eastAsia="ru-RU"/>
    </w:rPr>
  </w:style>
  <w:style w:type="paragraph" w:customStyle="1" w:styleId="xl92">
    <w:name w:val="xl92"/>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pPr>
    <w:rPr>
      <w:rFonts w:eastAsia="Times New Roman"/>
      <w:lang w:eastAsia="ru-RU"/>
    </w:rPr>
  </w:style>
  <w:style w:type="paragraph" w:customStyle="1" w:styleId="xl93">
    <w:name w:val="xl93"/>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lang w:eastAsia="ru-RU"/>
    </w:rPr>
  </w:style>
  <w:style w:type="paragraph" w:customStyle="1" w:styleId="xl94">
    <w:name w:val="xl94"/>
    <w:basedOn w:val="af8"/>
    <w:qFormat/>
    <w:pPr>
      <w:pBdr>
        <w:top w:val="single" w:sz="4" w:space="0" w:color="000000"/>
        <w:left w:val="single" w:sz="8" w:space="0" w:color="000000"/>
        <w:bottom w:val="single" w:sz="4" w:space="0" w:color="000000"/>
        <w:right w:val="single" w:sz="4" w:space="0" w:color="000000"/>
      </w:pBdr>
      <w:suppressAutoHyphens w:val="0"/>
      <w:spacing w:before="100" w:after="100"/>
      <w:jc w:val="center"/>
      <w:textAlignment w:val="top"/>
    </w:pPr>
    <w:rPr>
      <w:rFonts w:eastAsia="Times New Roman"/>
      <w:lang w:eastAsia="ru-RU"/>
    </w:rPr>
  </w:style>
  <w:style w:type="paragraph" w:customStyle="1" w:styleId="xl95">
    <w:name w:val="xl95"/>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lang w:eastAsia="ru-RU"/>
    </w:rPr>
  </w:style>
  <w:style w:type="paragraph" w:customStyle="1" w:styleId="xl96">
    <w:name w:val="xl96"/>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97">
    <w:name w:val="xl97"/>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lang w:eastAsia="ru-RU"/>
    </w:rPr>
  </w:style>
  <w:style w:type="paragraph" w:customStyle="1" w:styleId="xl98">
    <w:name w:val="xl98"/>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lang w:eastAsia="ru-RU"/>
    </w:rPr>
  </w:style>
  <w:style w:type="paragraph" w:customStyle="1" w:styleId="xl99">
    <w:name w:val="xl99"/>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100">
    <w:name w:val="xl100"/>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101">
    <w:name w:val="xl101"/>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lang w:eastAsia="ru-RU"/>
    </w:rPr>
  </w:style>
  <w:style w:type="paragraph" w:customStyle="1" w:styleId="xl102">
    <w:name w:val="xl102"/>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eastAsia="Times New Roman"/>
      <w:color w:val="000000"/>
      <w:lang w:eastAsia="ru-RU"/>
    </w:rPr>
  </w:style>
  <w:style w:type="paragraph" w:customStyle="1" w:styleId="xl103">
    <w:name w:val="xl103"/>
    <w:basedOn w:val="af8"/>
    <w:qFormat/>
    <w:pPr>
      <w:pBdr>
        <w:left w:val="single" w:sz="8" w:space="0" w:color="000000"/>
        <w:bottom w:val="single" w:sz="4" w:space="0" w:color="000000"/>
      </w:pBdr>
      <w:shd w:val="clear" w:color="auto" w:fill="DBEEF3"/>
      <w:suppressAutoHyphens w:val="0"/>
      <w:spacing w:before="100" w:after="100"/>
      <w:jc w:val="center"/>
      <w:textAlignment w:val="center"/>
    </w:pPr>
    <w:rPr>
      <w:rFonts w:eastAsia="Times New Roman"/>
      <w:color w:val="000000"/>
      <w:lang w:eastAsia="ru-RU"/>
    </w:rPr>
  </w:style>
  <w:style w:type="paragraph" w:customStyle="1" w:styleId="xl104">
    <w:name w:val="xl104"/>
    <w:basedOn w:val="af8"/>
    <w:qFormat/>
    <w:pPr>
      <w:pBdr>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color w:val="000000"/>
      <w:lang w:eastAsia="ru-RU"/>
    </w:rPr>
  </w:style>
  <w:style w:type="paragraph" w:customStyle="1" w:styleId="xl105">
    <w:name w:val="xl105"/>
    <w:basedOn w:val="af8"/>
    <w:qFormat/>
    <w:pPr>
      <w:pBdr>
        <w:top w:val="single" w:sz="4" w:space="0" w:color="000000"/>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6">
    <w:name w:val="xl106"/>
    <w:basedOn w:val="af8"/>
    <w:qFormat/>
    <w:pPr>
      <w:pBdr>
        <w:top w:val="single" w:sz="4" w:space="0" w:color="000000"/>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7">
    <w:name w:val="xl107"/>
    <w:basedOn w:val="af8"/>
    <w:qFormat/>
    <w:pPr>
      <w:pBdr>
        <w:top w:val="single" w:sz="4" w:space="0" w:color="000000"/>
        <w:left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8">
    <w:name w:val="xl108"/>
    <w:basedOn w:val="af8"/>
    <w:qFormat/>
    <w:pPr>
      <w:pBdr>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tab">
    <w:name w:val="Текст(м) с tab"/>
    <w:basedOn w:val="af8"/>
    <w:qFormat/>
    <w:pPr>
      <w:widowControl w:val="0"/>
      <w:tabs>
        <w:tab w:val="right" w:leader="underscore" w:pos="6350"/>
      </w:tabs>
      <w:ind w:firstLine="454"/>
      <w:jc w:val="both"/>
    </w:pPr>
    <w:rPr>
      <w:rFonts w:ascii="Journal;Times New Roman" w:eastAsia="Times New Roman" w:hAnsi="Journal;Times New Roman" w:cs="Journal;Times New Roman"/>
      <w:sz w:val="18"/>
      <w:szCs w:val="20"/>
    </w:rPr>
  </w:style>
  <w:style w:type="paragraph" w:customStyle="1" w:styleId="MainTXT">
    <w:name w:val="MainTXT"/>
    <w:basedOn w:val="af8"/>
    <w:qFormat/>
    <w:pPr>
      <w:suppressAutoHyphens w:val="0"/>
      <w:spacing w:after="120"/>
      <w:ind w:firstLine="709"/>
      <w:jc w:val="both"/>
    </w:pPr>
    <w:rPr>
      <w:rFonts w:eastAsia="Times New Roman"/>
      <w:szCs w:val="20"/>
      <w:lang w:eastAsia="ru-RU"/>
    </w:rPr>
  </w:style>
  <w:style w:type="paragraph" w:customStyle="1" w:styleId="2fff2">
    <w:name w:val="Абзац списка2"/>
    <w:basedOn w:val="af8"/>
    <w:qFormat/>
    <w:pPr>
      <w:widowControl w:val="0"/>
      <w:suppressAutoHyphens w:val="0"/>
      <w:autoSpaceDE w:val="0"/>
      <w:ind w:left="720"/>
      <w:contextualSpacing/>
    </w:pPr>
    <w:rPr>
      <w:rFonts w:ascii="Calibri;Trebuchet MS" w:eastAsia="Calibri;Trebuchet MS" w:hAnsi="Calibri;Trebuchet MS" w:cs="Calibri;Trebuchet MS"/>
      <w:sz w:val="20"/>
      <w:szCs w:val="20"/>
      <w:lang w:eastAsia="ru-RU"/>
    </w:rPr>
  </w:style>
  <w:style w:type="paragraph" w:customStyle="1" w:styleId="4c">
    <w:name w:val="Заголовок 4_текст"/>
    <w:basedOn w:val="40"/>
    <w:qFormat/>
    <w:pPr>
      <w:keepLines/>
      <w:tabs>
        <w:tab w:val="left" w:pos="720"/>
        <w:tab w:val="left" w:pos="3917"/>
      </w:tabs>
      <w:suppressAutoHyphens w:val="0"/>
      <w:spacing w:before="360" w:after="360" w:line="288" w:lineRule="auto"/>
      <w:ind w:left="3917" w:hanging="360"/>
      <w:jc w:val="both"/>
    </w:pPr>
    <w:rPr>
      <w:rFonts w:ascii="Times New Roman" w:eastAsia="Calibri;Trebuchet MS" w:hAnsi="Times New Roman" w:cs="Times New Roman"/>
      <w:b w:val="0"/>
      <w:bCs w:val="0"/>
      <w:sz w:val="24"/>
      <w:szCs w:val="20"/>
      <w:lang w:eastAsia="en-US"/>
    </w:rPr>
  </w:style>
  <w:style w:type="paragraph" w:customStyle="1" w:styleId="1ffff8">
    <w:name w:val="Рецензия1"/>
    <w:qFormat/>
    <w:pPr>
      <w:suppressAutoHyphens/>
    </w:pPr>
    <w:rPr>
      <w:rFonts w:ascii="Tahoma" w:eastAsia="Times New Roman" w:hAnsi="Tahoma" w:cs="Tahoma"/>
      <w:sz w:val="24"/>
      <w:szCs w:val="24"/>
    </w:rPr>
  </w:style>
  <w:style w:type="paragraph" w:customStyle="1" w:styleId="1ffff9">
    <w:name w:val="_Маркир_список1"/>
    <w:qFormat/>
    <w:pPr>
      <w:tabs>
        <w:tab w:val="left" w:pos="993"/>
      </w:tabs>
      <w:suppressAutoHyphens/>
      <w:spacing w:before="120" w:after="120"/>
      <w:jc w:val="both"/>
    </w:pPr>
    <w:rPr>
      <w:rFonts w:eastAsia="ヒラギノ角ゴ Pro W3;Times New Roman"/>
      <w:color w:val="000000"/>
      <w:sz w:val="28"/>
    </w:rPr>
  </w:style>
  <w:style w:type="paragraph" w:customStyle="1" w:styleId="ac">
    <w:name w:val="ПРИЛОЖЕНИЕ"/>
    <w:basedOn w:val="af8"/>
    <w:qFormat/>
    <w:pPr>
      <w:pageBreakBefore/>
      <w:numPr>
        <w:numId w:val="32"/>
      </w:numPr>
      <w:suppressAutoHyphens w:val="0"/>
      <w:spacing w:line="480" w:lineRule="auto"/>
      <w:ind w:left="0"/>
      <w:jc w:val="center"/>
    </w:pPr>
    <w:rPr>
      <w:rFonts w:eastAsia="Times New Roman"/>
      <w:b/>
      <w:caps/>
      <w:sz w:val="28"/>
      <w:lang w:eastAsia="ru-RU"/>
    </w:rPr>
  </w:style>
  <w:style w:type="paragraph" w:customStyle="1" w:styleId="1ffffa">
    <w:name w:val="Обычный + Первая строка:  1 см"/>
    <w:basedOn w:val="af8"/>
    <w:qFormat/>
    <w:pPr>
      <w:keepNext/>
      <w:keepLines/>
      <w:widowControl w:val="0"/>
      <w:suppressLineNumbers/>
      <w:spacing w:after="60"/>
      <w:ind w:firstLine="567"/>
      <w:jc w:val="both"/>
    </w:pPr>
    <w:rPr>
      <w:rFonts w:eastAsia="Times New Roman"/>
      <w:i/>
    </w:rPr>
  </w:style>
  <w:style w:type="paragraph" w:customStyle="1" w:styleId="phlistitemaized3">
    <w:name w:val="ph_list_itemaized_3"/>
    <w:basedOn w:val="phlistitemized2"/>
    <w:qFormat/>
    <w:pPr>
      <w:numPr>
        <w:numId w:val="0"/>
      </w:numPr>
      <w:tabs>
        <w:tab w:val="left" w:pos="360"/>
        <w:tab w:val="left" w:pos="720"/>
      </w:tabs>
      <w:ind w:left="2127" w:firstLine="720"/>
    </w:pPr>
  </w:style>
  <w:style w:type="paragraph" w:customStyle="1" w:styleId="phlistitemazed4">
    <w:name w:val="ph_list_itemazed_4"/>
    <w:basedOn w:val="phlistitemaized3"/>
    <w:qFormat/>
    <w:pPr>
      <w:ind w:left="2552"/>
    </w:pPr>
  </w:style>
  <w:style w:type="paragraph" w:customStyle="1" w:styleId="a4">
    <w:name w:val="Названия Таблиц"/>
    <w:basedOn w:val="1fffe"/>
    <w:qFormat/>
    <w:pPr>
      <w:keepNext/>
      <w:numPr>
        <w:numId w:val="33"/>
      </w:numPr>
      <w:tabs>
        <w:tab w:val="left" w:pos="1560"/>
      </w:tabs>
      <w:spacing w:before="240" w:line="240" w:lineRule="auto"/>
    </w:pPr>
    <w:rPr>
      <w:spacing w:val="2"/>
    </w:rPr>
  </w:style>
  <w:style w:type="paragraph" w:customStyle="1" w:styleId="2fff3">
    <w:name w:val="Текст_начало_2"/>
    <w:basedOn w:val="af8"/>
    <w:qFormat/>
    <w:pPr>
      <w:suppressAutoHyphens w:val="0"/>
      <w:spacing w:line="360" w:lineRule="exact"/>
      <w:jc w:val="both"/>
    </w:pPr>
    <w:rPr>
      <w:rFonts w:ascii="Arial" w:eastAsia="Times New Roman" w:hAnsi="Arial" w:cs="Arial"/>
      <w:szCs w:val="20"/>
      <w:lang w:val="en-GB" w:eastAsia="ru-RU"/>
    </w:rPr>
  </w:style>
  <w:style w:type="paragraph" w:customStyle="1" w:styleId="paragraph">
    <w:name w:val="paragraph"/>
    <w:basedOn w:val="af8"/>
    <w:qFormat/>
    <w:pPr>
      <w:suppressAutoHyphens w:val="0"/>
      <w:spacing w:before="100" w:after="100"/>
    </w:pPr>
    <w:rPr>
      <w:rFonts w:eastAsia="Times New Roman"/>
      <w:lang w:eastAsia="ru-RU"/>
    </w:rPr>
  </w:style>
  <w:style w:type="paragraph" w:customStyle="1" w:styleId="a2">
    <w:name w:val="Список: маркер"/>
    <w:basedOn w:val="af8"/>
    <w:qFormat/>
    <w:pPr>
      <w:numPr>
        <w:numId w:val="34"/>
      </w:numPr>
      <w:tabs>
        <w:tab w:val="left" w:pos="720"/>
      </w:tabs>
      <w:suppressAutoHyphens w:val="0"/>
      <w:spacing w:line="360" w:lineRule="auto"/>
      <w:jc w:val="both"/>
    </w:pPr>
    <w:rPr>
      <w:rFonts w:ascii="Calibri;Trebuchet MS" w:eastAsia="Times New Roman" w:hAnsi="Calibri;Trebuchet MS" w:cs="Calibri;Trebuchet MS"/>
      <w:lang w:val="en-US"/>
    </w:rPr>
  </w:style>
  <w:style w:type="paragraph" w:customStyle="1" w:styleId="afffffffffffff9">
    <w:name w:val="Основной абзац"/>
    <w:basedOn w:val="af9"/>
    <w:qFormat/>
    <w:pPr>
      <w:spacing w:line="360" w:lineRule="auto"/>
      <w:jc w:val="both"/>
    </w:pPr>
  </w:style>
  <w:style w:type="paragraph" w:customStyle="1" w:styleId="-4">
    <w:name w:val="Маркер - дефис Основной"/>
    <w:basedOn w:val="affffffffff1"/>
    <w:qFormat/>
    <w:pPr>
      <w:tabs>
        <w:tab w:val="left" w:pos="851"/>
      </w:tabs>
      <w:spacing w:before="120" w:after="120" w:line="360" w:lineRule="auto"/>
      <w:ind w:left="851" w:hanging="218"/>
    </w:pPr>
    <w:rPr>
      <w:rFonts w:eastAsia="Times New Roman"/>
      <w:sz w:val="28"/>
      <w:szCs w:val="28"/>
    </w:rPr>
  </w:style>
  <w:style w:type="paragraph" w:customStyle="1" w:styleId="ConsTitle">
    <w:name w:val="ConsTitle"/>
    <w:qFormat/>
    <w:pPr>
      <w:suppressAutoHyphens/>
      <w:autoSpaceDE w:val="0"/>
      <w:ind w:right="19772"/>
    </w:pPr>
    <w:rPr>
      <w:rFonts w:ascii="Arial" w:eastAsia="Times New Roman" w:hAnsi="Arial" w:cs="Arial"/>
      <w:b/>
      <w:bCs/>
    </w:rPr>
  </w:style>
  <w:style w:type="paragraph" w:customStyle="1" w:styleId="afffffffffffffa">
    <w:name w:val="Абзац_пост"/>
    <w:basedOn w:val="af8"/>
    <w:qFormat/>
    <w:pPr>
      <w:suppressAutoHyphens w:val="0"/>
      <w:spacing w:before="120"/>
      <w:ind w:firstLine="720"/>
      <w:jc w:val="both"/>
    </w:pPr>
    <w:rPr>
      <w:rFonts w:eastAsia="Times New Roman"/>
      <w:sz w:val="26"/>
      <w:lang w:eastAsia="ru-RU"/>
    </w:rPr>
  </w:style>
  <w:style w:type="paragraph" w:customStyle="1" w:styleId="Iauiue">
    <w:name w:val="Iau?iue"/>
    <w:qFormat/>
    <w:pPr>
      <w:suppressAutoHyphens/>
    </w:pPr>
    <w:rPr>
      <w:rFonts w:eastAsia="Times New Roman"/>
      <w:sz w:val="26"/>
      <w:szCs w:val="26"/>
    </w:rPr>
  </w:style>
  <w:style w:type="paragraph" w:customStyle="1" w:styleId="Style1">
    <w:name w:val="Style1"/>
    <w:basedOn w:val="af8"/>
    <w:qFormat/>
    <w:pPr>
      <w:tabs>
        <w:tab w:val="left" w:pos="6237"/>
      </w:tabs>
      <w:suppressAutoHyphens w:val="0"/>
      <w:autoSpaceDE w:val="0"/>
      <w:jc w:val="center"/>
    </w:pPr>
    <w:rPr>
      <w:rFonts w:eastAsia="Times New Roman"/>
      <w:b/>
      <w:color w:val="000000"/>
      <w:sz w:val="26"/>
      <w:szCs w:val="26"/>
      <w:lang w:eastAsia="ru-RU"/>
    </w:rPr>
  </w:style>
  <w:style w:type="paragraph" w:customStyle="1" w:styleId="2fff4">
    <w:name w:val="Знак Знак2"/>
    <w:basedOn w:val="af8"/>
    <w:qFormat/>
    <w:pPr>
      <w:suppressAutoHyphens w:val="0"/>
      <w:spacing w:after="160" w:line="240" w:lineRule="exact"/>
    </w:pPr>
    <w:rPr>
      <w:rFonts w:eastAsia="Times New Roman"/>
      <w:sz w:val="20"/>
      <w:szCs w:val="20"/>
      <w:lang w:eastAsia="ru-RU"/>
    </w:rPr>
  </w:style>
  <w:style w:type="paragraph" w:customStyle="1" w:styleId="afffffffffffffb">
    <w:name w:val="Знак Знак Знак Знак Знак Знак Знак"/>
    <w:basedOn w:val="af8"/>
    <w:qFormat/>
    <w:pPr>
      <w:widowControl w:val="0"/>
      <w:suppressAutoHyphens w:val="0"/>
      <w:spacing w:after="160" w:line="240" w:lineRule="exact"/>
      <w:jc w:val="right"/>
    </w:pPr>
    <w:rPr>
      <w:rFonts w:eastAsia="Times New Roman"/>
      <w:sz w:val="20"/>
      <w:szCs w:val="20"/>
      <w:lang w:val="en-GB" w:eastAsia="en-US"/>
    </w:rPr>
  </w:style>
  <w:style w:type="paragraph" w:customStyle="1" w:styleId="CharChar3">
    <w:name w:val="Char Char Знак Знак Знак Знак Знак Знак"/>
    <w:basedOn w:val="af8"/>
    <w:qFormat/>
    <w:pPr>
      <w:suppressAutoHyphens w:val="0"/>
      <w:spacing w:after="160" w:line="240" w:lineRule="exact"/>
    </w:pPr>
    <w:rPr>
      <w:rFonts w:eastAsia="Times New Roman"/>
      <w:sz w:val="20"/>
      <w:szCs w:val="20"/>
      <w:lang w:eastAsia="ru-RU"/>
    </w:rPr>
  </w:style>
  <w:style w:type="paragraph" w:customStyle="1" w:styleId="ListNum">
    <w:name w:val="ListNum"/>
    <w:basedOn w:val="af8"/>
    <w:qFormat/>
    <w:pPr>
      <w:numPr>
        <w:numId w:val="35"/>
      </w:numPr>
      <w:tabs>
        <w:tab w:val="left" w:pos="284"/>
        <w:tab w:val="left" w:pos="1353"/>
      </w:tabs>
      <w:suppressAutoHyphens w:val="0"/>
      <w:spacing w:before="60"/>
      <w:jc w:val="both"/>
    </w:pPr>
    <w:rPr>
      <w:rFonts w:eastAsia="Times New Roman"/>
      <w:sz w:val="22"/>
      <w:lang w:eastAsia="ru-RU"/>
    </w:rPr>
  </w:style>
  <w:style w:type="paragraph" w:customStyle="1" w:styleId="1ffffb">
    <w:name w:val="Заголовок1"/>
    <w:basedOn w:val="af8"/>
    <w:next w:val="affc"/>
    <w:qFormat/>
    <w:pPr>
      <w:keepNext/>
      <w:widowControl w:val="0"/>
      <w:spacing w:before="240" w:after="120" w:line="276" w:lineRule="auto"/>
    </w:pPr>
    <w:rPr>
      <w:rFonts w:ascii="Arial" w:eastAsia="Lucida Sans Unicode;Noto Sans M" w:hAnsi="Arial" w:cs="Mangal;Andale Mono"/>
      <w:color w:val="00000A"/>
      <w:sz w:val="28"/>
      <w:szCs w:val="28"/>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8"/>
    <w:qFormat/>
    <w:pPr>
      <w:suppressAutoHyphens w:val="0"/>
      <w:spacing w:before="100" w:after="100"/>
    </w:pPr>
    <w:rPr>
      <w:rFonts w:ascii="Tahoma" w:eastAsia="Times New Roman" w:hAnsi="Tahoma" w:cs="Tahoma"/>
      <w:sz w:val="20"/>
      <w:szCs w:val="20"/>
      <w:lang w:val="en-US" w:eastAsia="en-US"/>
    </w:rPr>
  </w:style>
  <w:style w:type="paragraph" w:customStyle="1" w:styleId="afffffffffffffc">
    <w:name w:val="Перечень"/>
    <w:basedOn w:val="af8"/>
    <w:qFormat/>
    <w:pPr>
      <w:tabs>
        <w:tab w:val="left" w:pos="540"/>
      </w:tabs>
      <w:spacing w:after="60" w:line="360" w:lineRule="auto"/>
      <w:jc w:val="both"/>
    </w:pPr>
    <w:rPr>
      <w:rFonts w:eastAsia="Times New Roman"/>
      <w:sz w:val="28"/>
      <w:szCs w:val="20"/>
      <w:lang w:eastAsia="ru-RU"/>
    </w:rPr>
  </w:style>
  <w:style w:type="paragraph" w:customStyle="1" w:styleId="afffffffffffffd">
    <w:name w:val="Список ненумерованный"/>
    <w:basedOn w:val="af8"/>
    <w:qFormat/>
    <w:pPr>
      <w:ind w:left="1287" w:hanging="360"/>
      <w:jc w:val="both"/>
    </w:pPr>
    <w:rPr>
      <w:rFonts w:eastAsia="Times New Roman"/>
      <w:szCs w:val="20"/>
    </w:rPr>
  </w:style>
  <w:style w:type="paragraph" w:customStyle="1" w:styleId="NormalCENTERED">
    <w:name w:val="Normal CENTERED"/>
    <w:basedOn w:val="af8"/>
    <w:qFormat/>
    <w:pPr>
      <w:suppressLineNumbers/>
      <w:spacing w:after="120"/>
      <w:jc w:val="center"/>
    </w:pPr>
    <w:rPr>
      <w:rFonts w:eastAsia="Times New Roman"/>
      <w:b/>
      <w:caps/>
      <w:lang w:eastAsia="en-US"/>
    </w:rPr>
  </w:style>
  <w:style w:type="paragraph" w:customStyle="1" w:styleId="Normalingridheader">
    <w:name w:val="Normal in grid header"/>
    <w:basedOn w:val="af8"/>
    <w:qFormat/>
    <w:rPr>
      <w:rFonts w:eastAsia="Times New Roman"/>
      <w:szCs w:val="28"/>
      <w:lang w:eastAsia="en-US"/>
    </w:rPr>
  </w:style>
  <w:style w:type="paragraph" w:customStyle="1" w:styleId="59">
    <w:name w:val="Стиль5"/>
    <w:basedOn w:val="34"/>
    <w:qFormat/>
    <w:pPr>
      <w:keepLines/>
      <w:tabs>
        <w:tab w:val="clear" w:pos="0"/>
      </w:tabs>
      <w:suppressAutoHyphens w:val="0"/>
      <w:spacing w:before="320" w:after="120" w:line="360" w:lineRule="auto"/>
      <w:ind w:left="1434" w:hanging="357"/>
    </w:pPr>
    <w:rPr>
      <w:rFonts w:ascii="Times New Roman" w:hAnsi="Times New Roman" w:cs="Calibri;Trebuchet MS"/>
      <w:b w:val="0"/>
      <w:i/>
      <w:sz w:val="24"/>
      <w:szCs w:val="22"/>
      <w:lang w:eastAsia="en-US"/>
    </w:rPr>
  </w:style>
  <w:style w:type="paragraph" w:styleId="2fff5">
    <w:name w:val="Quote"/>
    <w:basedOn w:val="af8"/>
    <w:next w:val="af8"/>
    <w:qFormat/>
    <w:pPr>
      <w:keepNext/>
      <w:suppressAutoHyphens w:val="0"/>
      <w:spacing w:before="120" w:after="120"/>
    </w:pPr>
    <w:rPr>
      <w:rFonts w:eastAsia="Times New Roman"/>
      <w:i/>
      <w:iCs/>
      <w:color w:val="000000"/>
    </w:rPr>
  </w:style>
  <w:style w:type="paragraph" w:styleId="afffffffffffffe">
    <w:name w:val="Intense Quote"/>
    <w:basedOn w:val="af8"/>
    <w:next w:val="af8"/>
    <w:qFormat/>
    <w:pPr>
      <w:keepNext/>
      <w:pBdr>
        <w:bottom w:val="single" w:sz="4" w:space="4" w:color="4F81BD"/>
      </w:pBdr>
      <w:suppressAutoHyphens w:val="0"/>
      <w:spacing w:before="200" w:after="280"/>
      <w:ind w:left="936" w:right="936"/>
    </w:pPr>
    <w:rPr>
      <w:rFonts w:eastAsia="Times New Roman"/>
      <w:b/>
      <w:bCs/>
      <w:i/>
      <w:iCs/>
      <w:color w:val="4F81BD"/>
    </w:rPr>
  </w:style>
  <w:style w:type="paragraph" w:customStyle="1" w:styleId="affffffffffffff">
    <w:name w:val="ТРЕБ"/>
    <w:basedOn w:val="af8"/>
    <w:qFormat/>
    <w:pPr>
      <w:keepNext/>
      <w:spacing w:before="120" w:after="120"/>
    </w:pPr>
    <w:rPr>
      <w:rFonts w:eastAsia="Times New Roman"/>
      <w:color w:val="000000"/>
      <w:sz w:val="20"/>
    </w:rPr>
  </w:style>
  <w:style w:type="paragraph" w:customStyle="1" w:styleId="af0">
    <w:name w:val="СП_НУМ"/>
    <w:basedOn w:val="affffffffff1"/>
    <w:qFormat/>
    <w:pPr>
      <w:keepNext/>
      <w:numPr>
        <w:numId w:val="36"/>
      </w:numPr>
      <w:spacing w:before="120" w:after="120"/>
    </w:pPr>
    <w:rPr>
      <w:rFonts w:eastAsia="Times New Roman"/>
    </w:rPr>
  </w:style>
  <w:style w:type="paragraph" w:customStyle="1" w:styleId="ab">
    <w:name w:val="СП"/>
    <w:basedOn w:val="affffffffff1"/>
    <w:qFormat/>
    <w:pPr>
      <w:keepNext/>
      <w:numPr>
        <w:numId w:val="37"/>
      </w:numPr>
      <w:spacing w:before="120" w:after="120"/>
    </w:pPr>
    <w:rPr>
      <w:rFonts w:eastAsia="Times New Roman"/>
    </w:rPr>
  </w:style>
  <w:style w:type="paragraph" w:customStyle="1" w:styleId="affffffffffffff0">
    <w:name w:val="Требование"/>
    <w:basedOn w:val="affffffffffffff"/>
    <w:qFormat/>
    <w:pPr>
      <w:jc w:val="both"/>
    </w:pPr>
    <w:rPr>
      <w:rFonts w:ascii="Cambria;Caladea" w:hAnsi="Cambria;Caladea" w:cs="Cambria;Caladea"/>
      <w:sz w:val="22"/>
    </w:rPr>
  </w:style>
  <w:style w:type="paragraph" w:customStyle="1" w:styleId="REQS">
    <w:name w:val="REQS"/>
    <w:basedOn w:val="affffffffffffff0"/>
    <w:qFormat/>
    <w:pPr>
      <w:numPr>
        <w:numId w:val="38"/>
      </w:numPr>
      <w:ind w:left="0" w:firstLine="0"/>
    </w:pPr>
  </w:style>
  <w:style w:type="paragraph" w:customStyle="1" w:styleId="Style9">
    <w:name w:val="Style9"/>
    <w:basedOn w:val="af8"/>
    <w:qFormat/>
    <w:pPr>
      <w:keepNext/>
      <w:widowControl w:val="0"/>
      <w:suppressAutoHyphens w:val="0"/>
      <w:autoSpaceDE w:val="0"/>
      <w:spacing w:before="120"/>
    </w:pPr>
    <w:rPr>
      <w:rFonts w:eastAsia="Times New Roman"/>
      <w:lang w:eastAsia="ru-RU"/>
    </w:rPr>
  </w:style>
  <w:style w:type="paragraph" w:customStyle="1" w:styleId="Style12">
    <w:name w:val="Style12"/>
    <w:basedOn w:val="af8"/>
    <w:qFormat/>
    <w:pPr>
      <w:keepNext/>
      <w:widowControl w:val="0"/>
      <w:suppressAutoHyphens w:val="0"/>
      <w:autoSpaceDE w:val="0"/>
      <w:spacing w:before="120" w:line="374" w:lineRule="exact"/>
    </w:pPr>
    <w:rPr>
      <w:rFonts w:eastAsia="Times New Roman"/>
      <w:lang w:eastAsia="ru-RU"/>
    </w:rPr>
  </w:style>
  <w:style w:type="paragraph" w:customStyle="1" w:styleId="Style2">
    <w:name w:val="Style2"/>
    <w:basedOn w:val="af8"/>
    <w:qFormat/>
    <w:pPr>
      <w:keepNext/>
      <w:widowControl w:val="0"/>
      <w:suppressAutoHyphens w:val="0"/>
      <w:autoSpaceDE w:val="0"/>
      <w:spacing w:before="120" w:line="259" w:lineRule="exact"/>
    </w:pPr>
    <w:rPr>
      <w:rFonts w:eastAsia="Times New Roman"/>
      <w:lang w:eastAsia="ru-RU"/>
    </w:rPr>
  </w:style>
  <w:style w:type="paragraph" w:customStyle="1" w:styleId="Style3">
    <w:name w:val="Style3"/>
    <w:basedOn w:val="af8"/>
    <w:qFormat/>
    <w:pPr>
      <w:keepNext/>
      <w:widowControl w:val="0"/>
      <w:suppressAutoHyphens w:val="0"/>
      <w:autoSpaceDE w:val="0"/>
      <w:spacing w:before="120" w:line="485" w:lineRule="exact"/>
    </w:pPr>
    <w:rPr>
      <w:rFonts w:eastAsia="Times New Roman"/>
      <w:lang w:eastAsia="ru-RU"/>
    </w:rPr>
  </w:style>
  <w:style w:type="paragraph" w:customStyle="1" w:styleId="Style4">
    <w:name w:val="Style4"/>
    <w:basedOn w:val="af8"/>
    <w:qFormat/>
    <w:pPr>
      <w:keepNext/>
      <w:widowControl w:val="0"/>
      <w:suppressAutoHyphens w:val="0"/>
      <w:autoSpaceDE w:val="0"/>
      <w:spacing w:before="120" w:line="485" w:lineRule="exact"/>
    </w:pPr>
    <w:rPr>
      <w:rFonts w:eastAsia="Times New Roman"/>
      <w:lang w:eastAsia="ru-RU"/>
    </w:rPr>
  </w:style>
  <w:style w:type="paragraph" w:customStyle="1" w:styleId="Style5">
    <w:name w:val="Style5"/>
    <w:basedOn w:val="af8"/>
    <w:qFormat/>
    <w:pPr>
      <w:keepNext/>
      <w:widowControl w:val="0"/>
      <w:suppressAutoHyphens w:val="0"/>
      <w:autoSpaceDE w:val="0"/>
      <w:spacing w:before="120"/>
    </w:pPr>
    <w:rPr>
      <w:rFonts w:eastAsia="Times New Roman"/>
      <w:lang w:eastAsia="ru-RU"/>
    </w:rPr>
  </w:style>
  <w:style w:type="paragraph" w:customStyle="1" w:styleId="Style6">
    <w:name w:val="Style6"/>
    <w:basedOn w:val="af8"/>
    <w:qFormat/>
    <w:pPr>
      <w:keepNext/>
      <w:widowControl w:val="0"/>
      <w:suppressAutoHyphens w:val="0"/>
      <w:autoSpaceDE w:val="0"/>
      <w:spacing w:before="120"/>
    </w:pPr>
    <w:rPr>
      <w:rFonts w:eastAsia="Times New Roman"/>
      <w:lang w:eastAsia="ru-RU"/>
    </w:rPr>
  </w:style>
  <w:style w:type="paragraph" w:customStyle="1" w:styleId="Style7">
    <w:name w:val="Style7"/>
    <w:basedOn w:val="af8"/>
    <w:qFormat/>
    <w:pPr>
      <w:keepNext/>
      <w:widowControl w:val="0"/>
      <w:suppressAutoHyphens w:val="0"/>
      <w:autoSpaceDE w:val="0"/>
      <w:spacing w:before="120" w:line="254" w:lineRule="exact"/>
    </w:pPr>
    <w:rPr>
      <w:rFonts w:eastAsia="Times New Roman"/>
      <w:lang w:eastAsia="ru-RU"/>
    </w:rPr>
  </w:style>
  <w:style w:type="paragraph" w:customStyle="1" w:styleId="Style8">
    <w:name w:val="Style8"/>
    <w:basedOn w:val="af8"/>
    <w:qFormat/>
    <w:pPr>
      <w:keepNext/>
      <w:widowControl w:val="0"/>
      <w:suppressAutoHyphens w:val="0"/>
      <w:autoSpaceDE w:val="0"/>
      <w:spacing w:before="120"/>
    </w:pPr>
    <w:rPr>
      <w:rFonts w:eastAsia="Times New Roman"/>
      <w:lang w:eastAsia="ru-RU"/>
    </w:rPr>
  </w:style>
  <w:style w:type="paragraph" w:customStyle="1" w:styleId="Style10">
    <w:name w:val="Style10"/>
    <w:basedOn w:val="af8"/>
    <w:qFormat/>
    <w:pPr>
      <w:keepNext/>
      <w:widowControl w:val="0"/>
      <w:suppressAutoHyphens w:val="0"/>
      <w:autoSpaceDE w:val="0"/>
      <w:spacing w:before="120" w:line="475" w:lineRule="exact"/>
    </w:pPr>
    <w:rPr>
      <w:rFonts w:eastAsia="Times New Roman"/>
      <w:lang w:eastAsia="ru-RU"/>
    </w:rPr>
  </w:style>
  <w:style w:type="paragraph" w:customStyle="1" w:styleId="Style13">
    <w:name w:val="Style13"/>
    <w:basedOn w:val="af8"/>
    <w:qFormat/>
    <w:pPr>
      <w:keepNext/>
      <w:widowControl w:val="0"/>
      <w:suppressAutoHyphens w:val="0"/>
      <w:autoSpaceDE w:val="0"/>
      <w:spacing w:before="120"/>
    </w:pPr>
    <w:rPr>
      <w:rFonts w:eastAsia="Times New Roman"/>
      <w:lang w:eastAsia="ru-RU"/>
    </w:rPr>
  </w:style>
  <w:style w:type="paragraph" w:customStyle="1" w:styleId="a0">
    <w:name w:val="Многоуровневый список"/>
    <w:basedOn w:val="af8"/>
    <w:qFormat/>
    <w:pPr>
      <w:keepNext/>
      <w:numPr>
        <w:numId w:val="39"/>
      </w:numPr>
      <w:tabs>
        <w:tab w:val="left" w:pos="1080"/>
      </w:tabs>
      <w:suppressAutoHyphens w:val="0"/>
      <w:spacing w:before="20" w:after="120" w:line="360" w:lineRule="auto"/>
      <w:jc w:val="center"/>
    </w:pPr>
    <w:rPr>
      <w:rFonts w:ascii="Arial" w:eastAsia="Times New Roman" w:hAnsi="Arial" w:cs="Arial"/>
      <w:lang w:eastAsia="ru-RU"/>
    </w:rPr>
  </w:style>
  <w:style w:type="paragraph" w:customStyle="1" w:styleId="af6">
    <w:name w:val="Нумер список"/>
    <w:basedOn w:val="af8"/>
    <w:qFormat/>
    <w:pPr>
      <w:keepNext/>
      <w:numPr>
        <w:numId w:val="40"/>
      </w:numPr>
      <w:tabs>
        <w:tab w:val="left" w:pos="720"/>
      </w:tabs>
      <w:suppressAutoHyphens w:val="0"/>
      <w:spacing w:before="120" w:after="60"/>
    </w:pPr>
    <w:rPr>
      <w:rFonts w:eastAsia="Times New Roman"/>
    </w:rPr>
  </w:style>
  <w:style w:type="paragraph" w:customStyle="1" w:styleId="aa">
    <w:name w:val="М_буллет_точками"/>
    <w:basedOn w:val="af8"/>
    <w:qFormat/>
    <w:pPr>
      <w:keepNext/>
      <w:numPr>
        <w:numId w:val="41"/>
      </w:numPr>
      <w:tabs>
        <w:tab w:val="left" w:pos="720"/>
      </w:tabs>
      <w:suppressAutoHyphens w:val="0"/>
      <w:spacing w:before="120" w:line="360" w:lineRule="auto"/>
    </w:pPr>
    <w:rPr>
      <w:rFonts w:eastAsia="Times New Roman"/>
      <w:lang w:val="en-US" w:eastAsia="ru-RU"/>
    </w:rPr>
  </w:style>
  <w:style w:type="paragraph" w:customStyle="1" w:styleId="affffffffffffff1">
    <w:name w:val="М_абзац без отступа"/>
    <w:basedOn w:val="af8"/>
    <w:qFormat/>
    <w:pPr>
      <w:keepNext/>
      <w:suppressAutoHyphens w:val="0"/>
      <w:spacing w:before="120" w:line="360" w:lineRule="auto"/>
    </w:pPr>
    <w:rPr>
      <w:rFonts w:eastAsia="Times New Roman"/>
      <w:lang w:eastAsia="ru-RU"/>
    </w:rPr>
  </w:style>
  <w:style w:type="paragraph" w:customStyle="1" w:styleId="316">
    <w:name w:val="Заголовок 31"/>
    <w:basedOn w:val="Normal1"/>
    <w:next w:val="Normal1"/>
    <w:qFormat/>
    <w:pPr>
      <w:keepNext/>
      <w:spacing w:before="240" w:after="60"/>
      <w:ind w:left="720" w:hanging="720"/>
      <w:outlineLvl w:val="2"/>
    </w:pPr>
    <w:rPr>
      <w:rFonts w:ascii="Arial" w:hAnsi="Arial" w:cs="Arial"/>
      <w:b/>
      <w:sz w:val="26"/>
    </w:rPr>
  </w:style>
  <w:style w:type="paragraph" w:customStyle="1" w:styleId="BodyTextIndent31">
    <w:name w:val="Body Text Indent 31"/>
    <w:basedOn w:val="Normal1"/>
    <w:qFormat/>
    <w:pPr>
      <w:tabs>
        <w:tab w:val="left" w:pos="1860"/>
      </w:tabs>
      <w:spacing w:before="120" w:after="60" w:line="360" w:lineRule="auto"/>
      <w:ind w:left="567" w:hanging="720"/>
      <w:jc w:val="center"/>
    </w:pPr>
    <w:rPr>
      <w:b/>
      <w:sz w:val="28"/>
    </w:rPr>
  </w:style>
  <w:style w:type="paragraph" w:customStyle="1" w:styleId="BodyText1">
    <w:name w:val="Body Text1"/>
    <w:basedOn w:val="Normal1"/>
    <w:qFormat/>
    <w:pPr>
      <w:spacing w:before="120" w:after="120"/>
      <w:ind w:left="720" w:hanging="720"/>
    </w:pPr>
    <w:rPr>
      <w:sz w:val="24"/>
    </w:rPr>
  </w:style>
  <w:style w:type="paragraph" w:customStyle="1" w:styleId="HTMLPreformatted1">
    <w:name w:val="HTML Preformatted1"/>
    <w:basedOn w:val="Norma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left="720" w:hanging="720"/>
    </w:pPr>
    <w:rPr>
      <w:rFonts w:ascii="Courier New" w:hAnsi="Courier New" w:cs="Courier New"/>
    </w:rPr>
  </w:style>
  <w:style w:type="paragraph" w:customStyle="1" w:styleId="219">
    <w:name w:val="Цитата 21"/>
    <w:basedOn w:val="af8"/>
    <w:next w:val="af8"/>
    <w:qFormat/>
    <w:pPr>
      <w:keepNext/>
      <w:suppressAutoHyphens w:val="0"/>
      <w:spacing w:before="120"/>
      <w:contextualSpacing/>
    </w:pPr>
    <w:rPr>
      <w:rFonts w:eastAsia="Calibri;Trebuchet MS"/>
      <w:i/>
      <w:color w:val="548DD4"/>
      <w:szCs w:val="22"/>
      <w:lang w:eastAsia="en-US"/>
    </w:rPr>
  </w:style>
  <w:style w:type="paragraph" w:customStyle="1" w:styleId="HeadingBar">
    <w:name w:val="Heading Bar"/>
    <w:basedOn w:val="af8"/>
    <w:next w:val="af8"/>
    <w:qFormat/>
    <w:pPr>
      <w:keepNext/>
      <w:keepLines/>
      <w:shd w:val="clear" w:color="auto" w:fill="000000"/>
      <w:suppressAutoHyphens w:val="0"/>
      <w:autoSpaceDE w:val="0"/>
      <w:spacing w:before="240" w:after="120"/>
      <w:ind w:right="7920"/>
      <w:contextualSpacing/>
    </w:pPr>
    <w:rPr>
      <w:rFonts w:eastAsia="Times New Roman"/>
      <w:color w:val="FFFFFF"/>
      <w:sz w:val="8"/>
      <w:szCs w:val="8"/>
      <w:lang w:eastAsia="en-US"/>
    </w:rPr>
  </w:style>
  <w:style w:type="paragraph" w:customStyle="1" w:styleId="affffffffffffff2">
    <w:name w:val="Подпись к рисунку"/>
    <w:basedOn w:val="af8"/>
    <w:qFormat/>
    <w:pPr>
      <w:keepNext/>
      <w:suppressAutoHyphens w:val="0"/>
      <w:spacing w:before="60" w:after="60"/>
      <w:ind w:right="1361"/>
      <w:contextualSpacing/>
      <w:jc w:val="right"/>
    </w:pPr>
    <w:rPr>
      <w:rFonts w:eastAsia="Times New Roman"/>
      <w:lang w:eastAsia="ru-RU"/>
    </w:rPr>
  </w:style>
  <w:style w:type="paragraph" w:customStyle="1" w:styleId="documentstatusbar">
    <w:name w:val="documentstatusbar"/>
    <w:basedOn w:val="af8"/>
    <w:qFormat/>
    <w:pPr>
      <w:keepNext/>
      <w:suppressAutoHyphens w:val="0"/>
      <w:spacing w:before="100" w:after="100"/>
      <w:contextualSpacing/>
    </w:pPr>
    <w:rPr>
      <w:rFonts w:ascii="Arial" w:eastAsia="Times New Roman" w:hAnsi="Arial" w:cs="Arial"/>
      <w:lang w:eastAsia="ru-RU"/>
    </w:rPr>
  </w:style>
  <w:style w:type="paragraph" w:customStyle="1" w:styleId="affffffffffffff3">
    <w:name w:val="Обычный Маленький"/>
    <w:basedOn w:val="af8"/>
    <w:qFormat/>
    <w:pPr>
      <w:keepNext/>
      <w:suppressAutoHyphens w:val="0"/>
      <w:overflowPunct w:val="0"/>
      <w:autoSpaceDE w:val="0"/>
      <w:spacing w:before="120" w:line="360" w:lineRule="atLeast"/>
      <w:contextualSpacing/>
      <w:textAlignment w:val="baseline"/>
    </w:pPr>
    <w:rPr>
      <w:rFonts w:eastAsia="Times New Roman"/>
      <w:kern w:val="2"/>
      <w:szCs w:val="20"/>
      <w:lang w:eastAsia="ru-RU"/>
    </w:rPr>
  </w:style>
  <w:style w:type="paragraph" w:customStyle="1" w:styleId="affffffffffffff4">
    <w:name w:val="нумерованный"/>
    <w:basedOn w:val="af8"/>
    <w:next w:val="af8"/>
    <w:qFormat/>
    <w:pPr>
      <w:keepNext/>
      <w:suppressAutoHyphens w:val="0"/>
      <w:spacing w:before="60" w:after="60"/>
      <w:ind w:left="2160" w:hanging="360"/>
      <w:contextualSpacing/>
    </w:pPr>
    <w:rPr>
      <w:rFonts w:eastAsia="Times New Roman"/>
      <w:lang w:eastAsia="ru-RU"/>
    </w:rPr>
  </w:style>
  <w:style w:type="paragraph" w:customStyle="1" w:styleId="a5">
    <w:name w:val="Список с квадратиками"/>
    <w:basedOn w:val="af8"/>
    <w:qFormat/>
    <w:pPr>
      <w:keepNext/>
      <w:numPr>
        <w:numId w:val="42"/>
      </w:numPr>
      <w:tabs>
        <w:tab w:val="left" w:pos="720"/>
      </w:tabs>
      <w:suppressAutoHyphens w:val="0"/>
      <w:spacing w:before="60" w:after="60"/>
      <w:contextualSpacing/>
    </w:pPr>
    <w:rPr>
      <w:rFonts w:eastAsia="Times New Roman"/>
      <w:lang w:eastAsia="ru-RU"/>
    </w:rPr>
  </w:style>
  <w:style w:type="paragraph" w:customStyle="1" w:styleId="affffffffffffff5">
    <w:name w:val="Способ"/>
    <w:basedOn w:val="af8"/>
    <w:qFormat/>
    <w:pPr>
      <w:keepNext/>
      <w:suppressAutoHyphens w:val="0"/>
      <w:spacing w:before="120" w:after="60"/>
      <w:contextualSpacing/>
    </w:pPr>
    <w:rPr>
      <w:rFonts w:eastAsia="Times New Roman"/>
      <w:b/>
      <w:bCs/>
    </w:rPr>
  </w:style>
  <w:style w:type="paragraph" w:customStyle="1" w:styleId="affffffffffffff6">
    <w:name w:val="Подпись рисунка"/>
    <w:basedOn w:val="aff6"/>
    <w:qFormat/>
    <w:pPr>
      <w:keepNext/>
      <w:spacing w:before="120" w:after="60" w:line="240" w:lineRule="auto"/>
      <w:contextualSpacing/>
      <w:jc w:val="left"/>
    </w:pPr>
    <w:rPr>
      <w:sz w:val="24"/>
      <w:szCs w:val="24"/>
    </w:rPr>
  </w:style>
  <w:style w:type="paragraph" w:customStyle="1" w:styleId="Tabletext">
    <w:name w:val="Tabletext"/>
    <w:basedOn w:val="af8"/>
    <w:qFormat/>
    <w:pPr>
      <w:keepNext/>
      <w:keepLines/>
      <w:widowControl w:val="0"/>
      <w:suppressAutoHyphens w:val="0"/>
      <w:spacing w:before="120" w:after="120" w:line="240" w:lineRule="atLeast"/>
      <w:contextualSpacing/>
    </w:pPr>
    <w:rPr>
      <w:rFonts w:eastAsia="Times New Roman"/>
      <w:sz w:val="20"/>
      <w:szCs w:val="20"/>
      <w:lang w:val="en-US" w:eastAsia="en-US"/>
    </w:rPr>
  </w:style>
  <w:style w:type="paragraph" w:customStyle="1" w:styleId="1ffffc">
    <w:name w:val="Знак Знак Знак Знак Знак Знак Знак1"/>
    <w:basedOn w:val="af8"/>
    <w:qFormat/>
    <w:pPr>
      <w:keepNext/>
      <w:suppressAutoHyphens w:val="0"/>
      <w:spacing w:before="120" w:after="160" w:line="240" w:lineRule="exact"/>
      <w:contextualSpacing/>
    </w:pPr>
    <w:rPr>
      <w:rFonts w:ascii="Verdana" w:eastAsia="Times New Roman" w:hAnsi="Verdana" w:cs="Verdana"/>
      <w:sz w:val="20"/>
      <w:szCs w:val="20"/>
      <w:lang w:val="en-US" w:eastAsia="en-US"/>
    </w:rPr>
  </w:style>
  <w:style w:type="paragraph" w:customStyle="1" w:styleId="affffffffffffff7">
    <w:name w:val="Абзац"/>
    <w:basedOn w:val="af8"/>
    <w:qFormat/>
    <w:pPr>
      <w:keepNext/>
      <w:suppressAutoHyphens w:val="0"/>
      <w:spacing w:before="120" w:after="120"/>
      <w:contextualSpacing/>
    </w:pPr>
    <w:rPr>
      <w:rFonts w:eastAsia="Times New Roman"/>
    </w:rPr>
  </w:style>
  <w:style w:type="paragraph" w:customStyle="1" w:styleId="subheadline2">
    <w:name w:val="subheadline2"/>
    <w:basedOn w:val="af8"/>
    <w:qFormat/>
    <w:pPr>
      <w:keepNext/>
      <w:suppressAutoHyphens w:val="0"/>
      <w:spacing w:before="100" w:after="100"/>
      <w:contextualSpacing/>
    </w:pPr>
    <w:rPr>
      <w:rFonts w:eastAsia="Times New Roman"/>
      <w:lang w:eastAsia="ru-RU"/>
    </w:rPr>
  </w:style>
  <w:style w:type="paragraph" w:customStyle="1" w:styleId="113">
    <w:name w:val="Заголовок 11"/>
    <w:basedOn w:val="af8"/>
    <w:next w:val="af8"/>
    <w:qFormat/>
    <w:pPr>
      <w:keepNext/>
      <w:keepLines/>
      <w:pageBreakBefore/>
      <w:suppressAutoHyphens w:val="0"/>
      <w:spacing w:before="120" w:after="240"/>
      <w:ind w:left="360" w:hanging="360"/>
      <w:contextualSpacing/>
      <w:outlineLvl w:val="0"/>
    </w:pPr>
    <w:rPr>
      <w:rFonts w:eastAsia="Times New Roman"/>
      <w:b/>
      <w:bCs/>
      <w:sz w:val="40"/>
      <w:szCs w:val="28"/>
      <w:lang w:eastAsia="en-US"/>
    </w:rPr>
  </w:style>
  <w:style w:type="paragraph" w:customStyle="1" w:styleId="CharChar4">
    <w:name w:val="Знак Знак Знак Знак Знак Знак Знак Char Char"/>
    <w:basedOn w:val="af8"/>
    <w:qFormat/>
    <w:pPr>
      <w:keepNext/>
      <w:suppressAutoHyphens w:val="0"/>
      <w:spacing w:before="120" w:after="160" w:line="240" w:lineRule="exact"/>
      <w:contextualSpacing/>
    </w:pPr>
    <w:rPr>
      <w:rFonts w:ascii="Verdana" w:eastAsia="Times New Roman" w:hAnsi="Verdana" w:cs="Verdana"/>
      <w:sz w:val="20"/>
      <w:szCs w:val="20"/>
      <w:lang w:val="en-US" w:eastAsia="en-US"/>
    </w:rPr>
  </w:style>
  <w:style w:type="paragraph" w:customStyle="1" w:styleId="Style14">
    <w:name w:val="Style14"/>
    <w:basedOn w:val="af8"/>
    <w:qFormat/>
    <w:pPr>
      <w:keepNext/>
      <w:widowControl w:val="0"/>
      <w:suppressAutoHyphens w:val="0"/>
      <w:autoSpaceDE w:val="0"/>
      <w:spacing w:before="120"/>
      <w:contextualSpacing/>
    </w:pPr>
    <w:rPr>
      <w:rFonts w:ascii="Arial" w:eastAsia="Times New Roman" w:hAnsi="Arial" w:cs="Arial"/>
      <w:lang w:eastAsia="ru-RU"/>
    </w:rPr>
  </w:style>
  <w:style w:type="paragraph" w:customStyle="1" w:styleId="Style17">
    <w:name w:val="Style17"/>
    <w:basedOn w:val="af8"/>
    <w:qFormat/>
    <w:pPr>
      <w:keepNext/>
      <w:widowControl w:val="0"/>
      <w:suppressAutoHyphens w:val="0"/>
      <w:autoSpaceDE w:val="0"/>
      <w:spacing w:before="120" w:line="412" w:lineRule="exact"/>
      <w:ind w:firstLine="491"/>
      <w:contextualSpacing/>
    </w:pPr>
    <w:rPr>
      <w:rFonts w:ascii="Arial" w:eastAsia="Times New Roman" w:hAnsi="Arial" w:cs="Arial"/>
      <w:lang w:eastAsia="ru-RU"/>
    </w:rPr>
  </w:style>
  <w:style w:type="paragraph" w:customStyle="1" w:styleId="Style19">
    <w:name w:val="Style19"/>
    <w:basedOn w:val="af8"/>
    <w:qFormat/>
    <w:pPr>
      <w:keepNext/>
      <w:widowControl w:val="0"/>
      <w:suppressAutoHyphens w:val="0"/>
      <w:autoSpaceDE w:val="0"/>
      <w:spacing w:before="120" w:line="344" w:lineRule="exact"/>
      <w:ind w:firstLine="1104"/>
      <w:contextualSpacing/>
    </w:pPr>
    <w:rPr>
      <w:rFonts w:ascii="Arial" w:eastAsia="Times New Roman" w:hAnsi="Arial" w:cs="Arial"/>
      <w:lang w:eastAsia="ru-RU"/>
    </w:rPr>
  </w:style>
  <w:style w:type="paragraph" w:customStyle="1" w:styleId="Style20">
    <w:name w:val="Style20"/>
    <w:basedOn w:val="af8"/>
    <w:qFormat/>
    <w:pPr>
      <w:keepNext/>
      <w:widowControl w:val="0"/>
      <w:suppressAutoHyphens w:val="0"/>
      <w:autoSpaceDE w:val="0"/>
      <w:spacing w:before="120" w:line="563" w:lineRule="exact"/>
      <w:ind w:firstLine="1144"/>
      <w:contextualSpacing/>
    </w:pPr>
    <w:rPr>
      <w:rFonts w:ascii="Arial" w:eastAsia="Times New Roman" w:hAnsi="Arial" w:cs="Arial"/>
      <w:lang w:eastAsia="ru-RU"/>
    </w:rPr>
  </w:style>
  <w:style w:type="paragraph" w:customStyle="1" w:styleId="Style33">
    <w:name w:val="Style33"/>
    <w:basedOn w:val="af8"/>
    <w:qFormat/>
    <w:pPr>
      <w:keepNext/>
      <w:widowControl w:val="0"/>
      <w:suppressAutoHyphens w:val="0"/>
      <w:autoSpaceDE w:val="0"/>
      <w:spacing w:before="120" w:line="372" w:lineRule="exact"/>
      <w:ind w:firstLine="1224"/>
      <w:contextualSpacing/>
    </w:pPr>
    <w:rPr>
      <w:rFonts w:ascii="Arial" w:eastAsia="Times New Roman" w:hAnsi="Arial" w:cs="Arial"/>
      <w:lang w:eastAsia="ru-RU"/>
    </w:rPr>
  </w:style>
  <w:style w:type="paragraph" w:customStyle="1" w:styleId="Style34">
    <w:name w:val="Style34"/>
    <w:basedOn w:val="af8"/>
    <w:qFormat/>
    <w:pPr>
      <w:keepNext/>
      <w:widowControl w:val="0"/>
      <w:suppressAutoHyphens w:val="0"/>
      <w:autoSpaceDE w:val="0"/>
      <w:spacing w:before="120" w:line="376" w:lineRule="exact"/>
      <w:ind w:firstLine="1072"/>
      <w:contextualSpacing/>
    </w:pPr>
    <w:rPr>
      <w:rFonts w:ascii="Arial" w:eastAsia="Times New Roman" w:hAnsi="Arial" w:cs="Arial"/>
      <w:lang w:eastAsia="ru-RU"/>
    </w:rPr>
  </w:style>
  <w:style w:type="paragraph" w:customStyle="1" w:styleId="Style23">
    <w:name w:val="Style23"/>
    <w:basedOn w:val="af8"/>
    <w:qFormat/>
    <w:pPr>
      <w:keepNext/>
      <w:widowControl w:val="0"/>
      <w:suppressAutoHyphens w:val="0"/>
      <w:autoSpaceDE w:val="0"/>
      <w:spacing w:before="120" w:line="387" w:lineRule="exact"/>
      <w:contextualSpacing/>
    </w:pPr>
    <w:rPr>
      <w:rFonts w:ascii="Arial" w:eastAsia="Times New Roman" w:hAnsi="Arial" w:cs="Arial"/>
      <w:lang w:eastAsia="ru-RU"/>
    </w:rPr>
  </w:style>
  <w:style w:type="paragraph" w:customStyle="1" w:styleId="Style26">
    <w:name w:val="Style26"/>
    <w:basedOn w:val="af8"/>
    <w:qFormat/>
    <w:pPr>
      <w:keepNext/>
      <w:widowControl w:val="0"/>
      <w:suppressAutoHyphens w:val="0"/>
      <w:autoSpaceDE w:val="0"/>
      <w:spacing w:before="120" w:line="336" w:lineRule="exact"/>
      <w:contextualSpacing/>
    </w:pPr>
    <w:rPr>
      <w:rFonts w:ascii="Arial" w:eastAsia="Times New Roman" w:hAnsi="Arial" w:cs="Arial"/>
      <w:lang w:eastAsia="ru-RU"/>
    </w:rPr>
  </w:style>
  <w:style w:type="paragraph" w:customStyle="1" w:styleId="affffffffffffff8">
    <w:name w:val="Обычный (тбл)"/>
    <w:basedOn w:val="af8"/>
    <w:qFormat/>
    <w:pPr>
      <w:keepNext/>
      <w:suppressAutoHyphens w:val="0"/>
      <w:spacing w:before="40" w:after="120"/>
      <w:contextualSpacing/>
    </w:pPr>
    <w:rPr>
      <w:rFonts w:eastAsia="Times New Roman"/>
      <w:bCs/>
      <w:sz w:val="22"/>
      <w:szCs w:val="18"/>
      <w:lang w:eastAsia="ru-RU"/>
    </w:rPr>
  </w:style>
  <w:style w:type="paragraph" w:customStyle="1" w:styleId="Web1">
    <w:name w:val="Îáû÷íûé (Web)"/>
    <w:basedOn w:val="af8"/>
    <w:qFormat/>
    <w:pPr>
      <w:keepNext/>
      <w:suppressAutoHyphens w:val="0"/>
      <w:overflowPunct w:val="0"/>
      <w:autoSpaceDE w:val="0"/>
      <w:spacing w:before="100" w:after="100"/>
      <w:contextualSpacing/>
      <w:textAlignment w:val="baseline"/>
    </w:pPr>
    <w:rPr>
      <w:rFonts w:eastAsia="Times New Roman"/>
      <w:szCs w:val="20"/>
      <w:lang w:eastAsia="ru-RU"/>
    </w:rPr>
  </w:style>
  <w:style w:type="paragraph" w:customStyle="1" w:styleId="affffffffffffff9">
    <w:name w:val="Обычный + по ширине"/>
    <w:basedOn w:val="af8"/>
    <w:qFormat/>
    <w:pPr>
      <w:keepNext/>
      <w:suppressAutoHyphens w:val="0"/>
      <w:spacing w:before="120"/>
      <w:ind w:firstLine="708"/>
      <w:contextualSpacing/>
    </w:pPr>
    <w:rPr>
      <w:rFonts w:eastAsia="Times New Roman"/>
    </w:rPr>
  </w:style>
  <w:style w:type="paragraph" w:customStyle="1" w:styleId="List1">
    <w:name w:val="List 1"/>
    <w:basedOn w:val="af8"/>
    <w:qFormat/>
    <w:pPr>
      <w:keepNext/>
      <w:tabs>
        <w:tab w:val="left" w:pos="720"/>
      </w:tabs>
      <w:suppressAutoHyphens w:val="0"/>
      <w:spacing w:before="120"/>
      <w:ind w:left="720" w:hanging="360"/>
      <w:contextualSpacing/>
    </w:pPr>
    <w:rPr>
      <w:rFonts w:ascii="Times New Roman CYR;Times New R" w:eastAsia="Times New Roman" w:hAnsi="Times New Roman CYR;Times New R" w:cs="Times New Roman CYR;Times New R"/>
      <w:szCs w:val="20"/>
      <w:lang w:eastAsia="en-US"/>
    </w:rPr>
  </w:style>
  <w:style w:type="paragraph" w:customStyle="1" w:styleId="a3">
    <w:name w:val="Базовый стиль оглавлений"/>
    <w:basedOn w:val="af8"/>
    <w:qFormat/>
    <w:pPr>
      <w:keepNext/>
      <w:numPr>
        <w:numId w:val="43"/>
      </w:numPr>
      <w:tabs>
        <w:tab w:val="right" w:pos="9639"/>
      </w:tabs>
      <w:suppressAutoHyphens w:val="0"/>
      <w:spacing w:before="120" w:after="120"/>
      <w:ind w:left="851" w:firstLine="709"/>
      <w:contextualSpacing/>
    </w:pPr>
    <w:rPr>
      <w:rFonts w:eastAsia="Times New Roman"/>
      <w:lang w:eastAsia="ru-RU"/>
    </w:rPr>
  </w:style>
  <w:style w:type="paragraph" w:customStyle="1" w:styleId="affffffffffffffa">
    <w:name w:val="Стиль Основной текст с отступом + по ширине"/>
    <w:basedOn w:val="afff2"/>
    <w:qFormat/>
    <w:pPr>
      <w:keepNext/>
      <w:shd w:val="clear" w:color="auto" w:fill="auto"/>
      <w:suppressAutoHyphens w:val="0"/>
      <w:spacing w:before="120" w:after="120"/>
      <w:ind w:firstLine="709"/>
      <w:contextualSpacing/>
      <w:jc w:val="both"/>
    </w:pPr>
    <w:rPr>
      <w:sz w:val="24"/>
      <w:szCs w:val="20"/>
      <w:lang w:eastAsia="en-US"/>
    </w:rPr>
  </w:style>
  <w:style w:type="paragraph" w:customStyle="1" w:styleId="affffffffffffffb">
    <w:name w:val="Титул_абзац_ГОСТ_Наименование_документа"/>
    <w:basedOn w:val="af8"/>
    <w:qFormat/>
    <w:pPr>
      <w:keepNext/>
      <w:suppressAutoHyphens w:val="0"/>
      <w:spacing w:before="120" w:after="80"/>
      <w:contextualSpacing/>
      <w:jc w:val="center"/>
    </w:pPr>
    <w:rPr>
      <w:rFonts w:eastAsia="Times New Roman"/>
      <w:b/>
      <w:caps/>
      <w:lang w:eastAsia="ru-RU"/>
    </w:rPr>
  </w:style>
  <w:style w:type="paragraph" w:customStyle="1" w:styleId="2fff6">
    <w:name w:val="Маркированный список 2 (тбл)"/>
    <w:basedOn w:val="af8"/>
    <w:qFormat/>
    <w:pPr>
      <w:keepNext/>
      <w:tabs>
        <w:tab w:val="left" w:pos="720"/>
        <w:tab w:val="left" w:pos="1134"/>
      </w:tabs>
      <w:suppressAutoHyphens w:val="0"/>
      <w:spacing w:before="40" w:after="120"/>
      <w:ind w:left="720" w:hanging="360"/>
      <w:contextualSpacing/>
    </w:pPr>
    <w:rPr>
      <w:rFonts w:eastAsia="Times New Roman"/>
      <w:bCs/>
      <w:sz w:val="22"/>
      <w:szCs w:val="18"/>
      <w:lang w:eastAsia="ru-RU"/>
    </w:rPr>
  </w:style>
  <w:style w:type="paragraph" w:customStyle="1" w:styleId="affffffffffffffc">
    <w:name w:val="Приложения"/>
    <w:basedOn w:val="af8"/>
    <w:next w:val="af8"/>
    <w:qFormat/>
    <w:pPr>
      <w:keepNext/>
      <w:suppressAutoHyphens w:val="0"/>
      <w:spacing w:before="120"/>
      <w:contextualSpacing/>
      <w:jc w:val="right"/>
    </w:pPr>
    <w:rPr>
      <w:rFonts w:eastAsia="Times New Roman"/>
      <w:b/>
      <w:sz w:val="28"/>
      <w:lang w:eastAsia="ru-RU"/>
    </w:rPr>
  </w:style>
  <w:style w:type="paragraph" w:customStyle="1" w:styleId="Arial0">
    <w:name w:val="Обычный текст Arial"/>
    <w:basedOn w:val="af8"/>
    <w:qFormat/>
    <w:pPr>
      <w:keepNext/>
      <w:suppressAutoHyphens w:val="0"/>
      <w:spacing w:before="120" w:after="120"/>
      <w:contextualSpacing/>
    </w:pPr>
    <w:rPr>
      <w:rFonts w:ascii="Arial" w:eastAsia="Calibri;Trebuchet MS" w:hAnsi="Arial" w:cs="Arial"/>
    </w:rPr>
  </w:style>
  <w:style w:type="paragraph" w:customStyle="1" w:styleId="Arial100">
    <w:name w:val="Стиль Обычный текст Arial + 10 пт Первая строка:  0 см"/>
    <w:basedOn w:val="Arial0"/>
    <w:qFormat/>
    <w:pPr>
      <w:spacing w:before="0" w:after="0"/>
    </w:pPr>
    <w:rPr>
      <w:rFonts w:eastAsia="Times New Roman"/>
      <w:sz w:val="20"/>
      <w:szCs w:val="20"/>
    </w:rPr>
  </w:style>
  <w:style w:type="paragraph" w:customStyle="1" w:styleId="line862">
    <w:name w:val="line862"/>
    <w:basedOn w:val="af8"/>
    <w:qFormat/>
    <w:pPr>
      <w:keepNext/>
      <w:suppressAutoHyphens w:val="0"/>
      <w:spacing w:before="100" w:after="100"/>
      <w:contextualSpacing/>
    </w:pPr>
    <w:rPr>
      <w:rFonts w:eastAsia="Times New Roman"/>
      <w:lang w:eastAsia="ru-RU"/>
    </w:rPr>
  </w:style>
  <w:style w:type="paragraph" w:customStyle="1" w:styleId="line874">
    <w:name w:val="line874"/>
    <w:basedOn w:val="af8"/>
    <w:qFormat/>
    <w:pPr>
      <w:keepNext/>
      <w:suppressAutoHyphens w:val="0"/>
      <w:spacing w:before="100" w:after="100"/>
      <w:contextualSpacing/>
    </w:pPr>
    <w:rPr>
      <w:rFonts w:eastAsia="Times New Roman"/>
      <w:lang w:eastAsia="ru-RU"/>
    </w:rPr>
  </w:style>
  <w:style w:type="paragraph" w:customStyle="1" w:styleId="00">
    <w:name w:val="Заголовок 0"/>
    <w:basedOn w:val="11"/>
    <w:next w:val="af8"/>
    <w:qFormat/>
    <w:pPr>
      <w:keepNext w:val="0"/>
      <w:tabs>
        <w:tab w:val="clear" w:pos="0"/>
      </w:tabs>
      <w:suppressAutoHyphens w:val="0"/>
      <w:snapToGrid w:val="0"/>
      <w:spacing w:before="60" w:after="0" w:line="276" w:lineRule="auto"/>
      <w:ind w:left="360" w:hanging="360"/>
      <w:contextualSpacing/>
      <w:jc w:val="both"/>
    </w:pPr>
    <w:rPr>
      <w:bCs/>
      <w:smallCaps/>
      <w:kern w:val="0"/>
      <w:szCs w:val="28"/>
      <w:lang w:eastAsia="en-US"/>
    </w:rPr>
  </w:style>
  <w:style w:type="paragraph" w:customStyle="1" w:styleId="1ffffd">
    <w:name w:val="Название объекта1"/>
    <w:basedOn w:val="af8"/>
    <w:next w:val="af8"/>
    <w:qFormat/>
    <w:pPr>
      <w:keepNext/>
      <w:spacing w:before="120"/>
    </w:pPr>
    <w:rPr>
      <w:rFonts w:eastAsia="Times New Roman"/>
      <w:b/>
      <w:bCs/>
      <w:sz w:val="20"/>
      <w:szCs w:val="20"/>
    </w:rPr>
  </w:style>
  <w:style w:type="paragraph" w:customStyle="1" w:styleId="font5">
    <w:name w:val="font5"/>
    <w:basedOn w:val="af8"/>
    <w:qFormat/>
    <w:pPr>
      <w:keepNext/>
      <w:suppressAutoHyphens w:val="0"/>
      <w:spacing w:before="100" w:after="100"/>
    </w:pPr>
    <w:rPr>
      <w:rFonts w:ascii="Arial" w:eastAsia="Times New Roman" w:hAnsi="Arial" w:cs="Arial"/>
      <w:sz w:val="20"/>
      <w:szCs w:val="20"/>
      <w:lang w:eastAsia="ru-RU"/>
    </w:rPr>
  </w:style>
  <w:style w:type="paragraph" w:customStyle="1" w:styleId="font6">
    <w:name w:val="font6"/>
    <w:basedOn w:val="af8"/>
    <w:qFormat/>
    <w:pPr>
      <w:keepNext/>
      <w:suppressAutoHyphens w:val="0"/>
      <w:spacing w:before="100" w:after="100"/>
    </w:pPr>
    <w:rPr>
      <w:rFonts w:ascii="Arial" w:eastAsia="Times New Roman" w:hAnsi="Arial" w:cs="Arial"/>
      <w:i/>
      <w:iCs/>
      <w:sz w:val="20"/>
      <w:szCs w:val="20"/>
      <w:lang w:eastAsia="ru-RU"/>
    </w:rPr>
  </w:style>
  <w:style w:type="paragraph" w:customStyle="1" w:styleId="affffffffffffffd">
    <w:name w:val="Шапка таблицы"/>
    <w:basedOn w:val="affffffffffffff8"/>
    <w:qFormat/>
    <w:pPr>
      <w:spacing w:before="60"/>
    </w:pPr>
    <w:rPr>
      <w:b/>
    </w:rPr>
  </w:style>
  <w:style w:type="paragraph" w:customStyle="1" w:styleId="af3">
    <w:name w:val="Нумерованный список (тбл)"/>
    <w:basedOn w:val="af8"/>
    <w:qFormat/>
    <w:pPr>
      <w:keepNext/>
      <w:numPr>
        <w:numId w:val="44"/>
      </w:numPr>
      <w:tabs>
        <w:tab w:val="left" w:pos="927"/>
      </w:tabs>
      <w:suppressAutoHyphens w:val="0"/>
      <w:spacing w:before="40" w:after="120"/>
    </w:pPr>
    <w:rPr>
      <w:rFonts w:eastAsia="Times New Roman"/>
      <w:bCs/>
      <w:sz w:val="22"/>
      <w:szCs w:val="18"/>
      <w:lang w:eastAsia="ru-RU"/>
    </w:rPr>
  </w:style>
  <w:style w:type="paragraph" w:customStyle="1" w:styleId="affffffffffffffe">
    <w:name w:val="Базовый стиль Продолжение списка (тбл)"/>
    <w:basedOn w:val="af8"/>
    <w:qFormat/>
    <w:pPr>
      <w:keepNext/>
      <w:suppressAutoHyphens w:val="0"/>
      <w:spacing w:before="40" w:after="120"/>
    </w:pPr>
    <w:rPr>
      <w:rFonts w:eastAsia="Times New Roman"/>
      <w:bCs/>
      <w:sz w:val="22"/>
      <w:szCs w:val="18"/>
      <w:lang w:eastAsia="ru-RU"/>
    </w:rPr>
  </w:style>
  <w:style w:type="paragraph" w:customStyle="1" w:styleId="ae">
    <w:name w:val="Нум"/>
    <w:basedOn w:val="af8"/>
    <w:qFormat/>
    <w:pPr>
      <w:keepNext/>
      <w:numPr>
        <w:numId w:val="45"/>
      </w:numPr>
      <w:suppressAutoHyphens w:val="0"/>
      <w:spacing w:before="120" w:after="120"/>
      <w:ind w:right="170" w:firstLine="0"/>
    </w:pPr>
    <w:rPr>
      <w:rFonts w:eastAsia="Times New Roman"/>
      <w:szCs w:val="20"/>
      <w:lang w:eastAsia="ru-RU"/>
    </w:rPr>
  </w:style>
  <w:style w:type="paragraph" w:customStyle="1" w:styleId="Pa5">
    <w:name w:val="Pa5"/>
    <w:basedOn w:val="af8"/>
    <w:next w:val="af8"/>
    <w:qFormat/>
    <w:pPr>
      <w:keepNext/>
      <w:suppressAutoHyphens w:val="0"/>
      <w:autoSpaceDE w:val="0"/>
      <w:spacing w:before="120" w:line="241" w:lineRule="atLeast"/>
    </w:pPr>
    <w:rPr>
      <w:rFonts w:eastAsia="Times New Roman"/>
      <w:lang w:eastAsia="en-US"/>
    </w:rPr>
  </w:style>
  <w:style w:type="paragraph" w:customStyle="1" w:styleId="Pa6">
    <w:name w:val="Pa6"/>
    <w:basedOn w:val="af8"/>
    <w:next w:val="af8"/>
    <w:qFormat/>
    <w:pPr>
      <w:keepNext/>
      <w:suppressAutoHyphens w:val="0"/>
      <w:autoSpaceDE w:val="0"/>
      <w:spacing w:before="120" w:line="241" w:lineRule="atLeast"/>
    </w:pPr>
    <w:rPr>
      <w:rFonts w:eastAsia="Times New Roman"/>
      <w:lang w:eastAsia="en-US"/>
    </w:rPr>
  </w:style>
  <w:style w:type="paragraph" w:customStyle="1" w:styleId="afffffffffffffff">
    <w:name w:val="Вид документации"/>
    <w:basedOn w:val="af8"/>
    <w:qFormat/>
    <w:pPr>
      <w:keepNext/>
      <w:suppressAutoHyphens w:val="0"/>
      <w:spacing w:before="240" w:after="240"/>
      <w:ind w:left="697" w:hanging="357"/>
      <w:jc w:val="center"/>
    </w:pPr>
    <w:rPr>
      <w:rFonts w:ascii="Tahoma" w:eastAsia="Times New Roman" w:hAnsi="Tahoma" w:cs="Tahoma"/>
      <w:sz w:val="28"/>
      <w:lang w:eastAsia="ru-RU"/>
    </w:rPr>
  </w:style>
  <w:style w:type="paragraph" w:customStyle="1" w:styleId="afffffffffffffff0">
    <w:name w:val="Пункт"/>
    <w:basedOn w:val="af8"/>
    <w:qFormat/>
    <w:pPr>
      <w:keepNext/>
      <w:suppressAutoHyphens w:val="0"/>
      <w:spacing w:after="120"/>
      <w:jc w:val="both"/>
    </w:pPr>
    <w:rPr>
      <w:rFonts w:eastAsia="Calibri;Trebuchet MS"/>
    </w:rPr>
  </w:style>
  <w:style w:type="paragraph" w:customStyle="1" w:styleId="a1">
    <w:name w:val="_Список_марк"/>
    <w:basedOn w:val="af8"/>
    <w:qFormat/>
    <w:pPr>
      <w:keepNext/>
      <w:numPr>
        <w:numId w:val="46"/>
      </w:numPr>
      <w:tabs>
        <w:tab w:val="left" w:pos="684"/>
      </w:tabs>
      <w:suppressAutoHyphens w:val="0"/>
      <w:spacing w:before="120" w:after="120"/>
      <w:jc w:val="both"/>
    </w:pPr>
    <w:rPr>
      <w:rFonts w:eastAsia="Times New Roman"/>
      <w:sz w:val="28"/>
      <w:lang w:eastAsia="ru-RU"/>
    </w:rPr>
  </w:style>
  <w:style w:type="paragraph" w:customStyle="1" w:styleId="1ffffe">
    <w:name w:val="Обычный 1"/>
    <w:basedOn w:val="af8"/>
    <w:qFormat/>
    <w:pPr>
      <w:keepNext/>
      <w:suppressAutoHyphens w:val="0"/>
      <w:spacing w:before="60" w:after="60" w:line="360" w:lineRule="auto"/>
      <w:ind w:firstLine="709"/>
      <w:jc w:val="both"/>
    </w:pPr>
    <w:rPr>
      <w:rFonts w:eastAsia="Times New Roman"/>
      <w:szCs w:val="20"/>
    </w:rPr>
  </w:style>
  <w:style w:type="paragraph" w:customStyle="1" w:styleId="afffffffffffffff1">
    <w:name w:val="Текст в разделах"/>
    <w:basedOn w:val="af8"/>
    <w:qFormat/>
    <w:pPr>
      <w:keepNext/>
      <w:suppressAutoHyphens w:val="0"/>
      <w:spacing w:line="360" w:lineRule="auto"/>
      <w:ind w:firstLine="720"/>
      <w:jc w:val="both"/>
    </w:pPr>
    <w:rPr>
      <w:rFonts w:eastAsia="Times New Roman"/>
      <w:szCs w:val="20"/>
      <w:lang w:eastAsia="ru-RU"/>
    </w:rPr>
  </w:style>
  <w:style w:type="paragraph" w:customStyle="1" w:styleId="afffffffffffffff2">
    <w:name w:val="Тендерные данные"/>
    <w:basedOn w:val="af8"/>
    <w:qFormat/>
    <w:pPr>
      <w:keepNext/>
      <w:tabs>
        <w:tab w:val="left" w:pos="1985"/>
      </w:tabs>
      <w:suppressAutoHyphens w:val="0"/>
      <w:spacing w:before="120" w:after="60"/>
      <w:jc w:val="both"/>
    </w:pPr>
    <w:rPr>
      <w:rFonts w:eastAsia="Times New Roman"/>
      <w:b/>
      <w:szCs w:val="20"/>
      <w:lang w:eastAsia="ru-RU"/>
    </w:rPr>
  </w:style>
  <w:style w:type="paragraph" w:customStyle="1" w:styleId="114">
    <w:name w:val="11"/>
    <w:basedOn w:val="af8"/>
    <w:qFormat/>
    <w:pPr>
      <w:keepNext/>
      <w:suppressAutoHyphens w:val="0"/>
      <w:spacing w:after="160" w:line="240" w:lineRule="exact"/>
    </w:pPr>
    <w:rPr>
      <w:rFonts w:ascii="Verdana" w:eastAsia="Times New Roman" w:hAnsi="Verdana" w:cs="Verdana"/>
      <w:sz w:val="20"/>
      <w:szCs w:val="20"/>
      <w:lang w:val="en-US" w:eastAsia="en-US"/>
    </w:rPr>
  </w:style>
  <w:style w:type="paragraph" w:customStyle="1" w:styleId="afffffffffffffff3">
    <w:name w:val="Подраздел"/>
    <w:basedOn w:val="af8"/>
    <w:qFormat/>
    <w:pPr>
      <w:keepNext/>
      <w:spacing w:before="240" w:after="120"/>
      <w:jc w:val="center"/>
    </w:pPr>
    <w:rPr>
      <w:rFonts w:ascii="TimesDL;Times New Roman" w:eastAsia="Times New Roman" w:hAnsi="TimesDL;Times New Roman" w:cs="TimesDL;Times New Roman"/>
      <w:b/>
      <w:smallCaps/>
      <w:spacing w:val="-2"/>
      <w:szCs w:val="20"/>
      <w:lang w:eastAsia="ru-RU"/>
    </w:rPr>
  </w:style>
  <w:style w:type="paragraph" w:customStyle="1" w:styleId="1fffff">
    <w:name w:val="Знак1 Знак Знак Знак Знак Знак Знак"/>
    <w:basedOn w:val="af8"/>
    <w:qFormat/>
    <w:pPr>
      <w:keepNext/>
      <w:suppressAutoHyphens w:val="0"/>
      <w:spacing w:after="160" w:line="240" w:lineRule="exact"/>
    </w:pPr>
    <w:rPr>
      <w:rFonts w:ascii="Verdana" w:eastAsia="Times New Roman" w:hAnsi="Verdana" w:cs="Verdana"/>
      <w:lang w:val="en-US" w:eastAsia="en-US"/>
    </w:rPr>
  </w:style>
  <w:style w:type="paragraph" w:customStyle="1" w:styleId="afffffffffffffff4">
    <w:name w:val="Таблица шапка"/>
    <w:basedOn w:val="af8"/>
    <w:qFormat/>
    <w:pPr>
      <w:keepNext/>
      <w:suppressAutoHyphens w:val="0"/>
      <w:spacing w:before="40" w:after="40"/>
      <w:ind w:left="57" w:right="57"/>
    </w:pPr>
    <w:rPr>
      <w:rFonts w:eastAsia="Times New Roman"/>
      <w:sz w:val="18"/>
      <w:szCs w:val="18"/>
      <w:lang w:eastAsia="ru-RU"/>
    </w:rPr>
  </w:style>
  <w:style w:type="paragraph" w:customStyle="1" w:styleId="phNormal4">
    <w:name w:val="ph_Normal Знак"/>
    <w:basedOn w:val="af8"/>
    <w:qFormat/>
    <w:pPr>
      <w:keepNext/>
      <w:suppressAutoHyphens w:val="0"/>
      <w:spacing w:line="360" w:lineRule="auto"/>
      <w:ind w:firstLine="851"/>
      <w:jc w:val="both"/>
    </w:pPr>
    <w:rPr>
      <w:rFonts w:eastAsia="Times New Roman"/>
    </w:rPr>
  </w:style>
  <w:style w:type="paragraph" w:customStyle="1" w:styleId="phComment2">
    <w:name w:val="ph_Comment Знак"/>
    <w:basedOn w:val="af8"/>
    <w:qFormat/>
    <w:pPr>
      <w:keepNext/>
      <w:suppressAutoHyphens w:val="0"/>
      <w:spacing w:line="360" w:lineRule="auto"/>
      <w:ind w:firstLine="851"/>
      <w:jc w:val="both"/>
    </w:pPr>
    <w:rPr>
      <w:rFonts w:eastAsia="Times New Roman"/>
      <w:color w:val="0000FF"/>
    </w:rPr>
  </w:style>
  <w:style w:type="paragraph" w:customStyle="1" w:styleId="phBullet0">
    <w:name w:val="ph_Bullet Знак"/>
    <w:basedOn w:val="phNormal2"/>
    <w:qFormat/>
    <w:pPr>
      <w:keepNext/>
      <w:tabs>
        <w:tab w:val="left" w:pos="1571"/>
      </w:tabs>
      <w:suppressAutoHyphens w:val="0"/>
      <w:ind w:left="1571" w:hanging="358"/>
    </w:pPr>
  </w:style>
  <w:style w:type="paragraph" w:customStyle="1" w:styleId="phComment3">
    <w:name w:val="ph_Comment"/>
    <w:basedOn w:val="phNormal2"/>
    <w:qFormat/>
    <w:pPr>
      <w:keepNext/>
      <w:suppressAutoHyphens w:val="0"/>
    </w:pPr>
    <w:rPr>
      <w:color w:val="0000FF"/>
      <w:lang w:eastAsia="ru-RU"/>
    </w:rPr>
  </w:style>
  <w:style w:type="paragraph" w:customStyle="1" w:styleId="phBullet1">
    <w:name w:val="ph_Bullet"/>
    <w:basedOn w:val="phNormal2"/>
    <w:qFormat/>
    <w:pPr>
      <w:keepNext/>
      <w:tabs>
        <w:tab w:val="left" w:pos="1571"/>
      </w:tabs>
      <w:suppressAutoHyphens w:val="0"/>
      <w:ind w:left="1571" w:hanging="358"/>
    </w:pPr>
    <w:rPr>
      <w:lang w:eastAsia="ru-RU"/>
    </w:rPr>
  </w:style>
  <w:style w:type="paragraph" w:customStyle="1" w:styleId="afffffffffffffff5">
    <w:name w:val="Таблица заголовок"/>
    <w:basedOn w:val="af8"/>
    <w:qFormat/>
    <w:pPr>
      <w:keepNext/>
      <w:suppressAutoHyphens w:val="0"/>
      <w:spacing w:before="120" w:after="120" w:line="360" w:lineRule="auto"/>
      <w:jc w:val="right"/>
    </w:pPr>
    <w:rPr>
      <w:rFonts w:eastAsia="Times New Roman"/>
      <w:b/>
      <w:bCs/>
      <w:sz w:val="28"/>
      <w:szCs w:val="28"/>
      <w:lang w:eastAsia="ru-RU"/>
    </w:rPr>
  </w:style>
  <w:style w:type="paragraph" w:customStyle="1" w:styleId="af2">
    <w:name w:val="Основной текст + нум список"/>
    <w:basedOn w:val="affc"/>
    <w:next w:val="affc"/>
    <w:qFormat/>
    <w:pPr>
      <w:keepNext/>
      <w:numPr>
        <w:numId w:val="47"/>
      </w:numPr>
      <w:tabs>
        <w:tab w:val="left" w:pos="1514"/>
      </w:tabs>
      <w:suppressAutoHyphens w:val="0"/>
      <w:spacing w:before="120" w:after="120" w:line="360" w:lineRule="auto"/>
      <w:jc w:val="both"/>
    </w:pPr>
    <w:rPr>
      <w:rFonts w:eastAsia="Times New Roman"/>
      <w:b w:val="0"/>
      <w:sz w:val="24"/>
      <w:szCs w:val="24"/>
      <w:lang w:eastAsia="ru-RU"/>
    </w:rPr>
  </w:style>
  <w:style w:type="paragraph" w:customStyle="1" w:styleId="afffffffffffffff6">
    <w:name w:val="ЗаголовокОсн"/>
    <w:basedOn w:val="affc"/>
    <w:next w:val="affc"/>
    <w:qFormat/>
    <w:pPr>
      <w:keepNext/>
      <w:keepLines/>
      <w:suppressAutoHyphens w:val="0"/>
      <w:spacing w:before="120" w:line="240" w:lineRule="atLeast"/>
      <w:ind w:firstLine="567"/>
      <w:jc w:val="left"/>
    </w:pPr>
    <w:rPr>
      <w:rFonts w:eastAsia="Times New Roman"/>
      <w:b w:val="0"/>
      <w:kern w:val="2"/>
      <w:sz w:val="24"/>
      <w:szCs w:val="20"/>
      <w:lang w:eastAsia="ru-RU"/>
    </w:rPr>
  </w:style>
  <w:style w:type="paragraph" w:customStyle="1" w:styleId="Bullet0">
    <w:name w:val="Bullet"/>
    <w:basedOn w:val="af8"/>
    <w:qFormat/>
    <w:pPr>
      <w:keepNext/>
      <w:suppressAutoHyphens w:val="0"/>
      <w:ind w:left="357" w:hanging="357"/>
    </w:pPr>
    <w:rPr>
      <w:rFonts w:eastAsia="Times New Roman"/>
      <w:sz w:val="20"/>
      <w:szCs w:val="20"/>
    </w:rPr>
  </w:style>
  <w:style w:type="paragraph" w:customStyle="1" w:styleId="TableText0">
    <w:name w:val="Table Text"/>
    <w:qFormat/>
    <w:pPr>
      <w:widowControl w:val="0"/>
      <w:suppressAutoHyphens/>
    </w:pPr>
    <w:rPr>
      <w:rFonts w:eastAsia="Times New Roman"/>
      <w:color w:val="000000"/>
      <w:sz w:val="24"/>
    </w:rPr>
  </w:style>
  <w:style w:type="paragraph" w:customStyle="1" w:styleId="1fffff0">
    <w:name w:val="Схема документа1"/>
    <w:basedOn w:val="af8"/>
    <w:qFormat/>
    <w:pPr>
      <w:keepNext/>
      <w:shd w:val="clear" w:color="auto" w:fill="000080"/>
      <w:suppressAutoHyphens w:val="0"/>
    </w:pPr>
    <w:rPr>
      <w:rFonts w:ascii="Tahoma" w:eastAsia="Times New Roman" w:hAnsi="Tahoma" w:cs="Tahoma"/>
      <w:sz w:val="20"/>
      <w:szCs w:val="20"/>
      <w:lang w:eastAsia="ru-RU"/>
    </w:rPr>
  </w:style>
  <w:style w:type="paragraph" w:customStyle="1" w:styleId="1fffff1">
    <w:name w:val="Основной текст1"/>
    <w:basedOn w:val="1d"/>
    <w:qFormat/>
    <w:pPr>
      <w:suppressAutoHyphens w:val="0"/>
      <w:spacing w:after="240" w:line="240" w:lineRule="atLeast"/>
      <w:ind w:left="1134"/>
      <w:jc w:val="both"/>
    </w:pPr>
    <w:rPr>
      <w:rFonts w:ascii="Arial" w:eastAsia="Times New Roman" w:hAnsi="Arial" w:cs="Arial"/>
      <w:spacing w:val="-5"/>
      <w:lang w:eastAsia="ru-RU"/>
    </w:rPr>
  </w:style>
  <w:style w:type="paragraph" w:customStyle="1" w:styleId="afffffffffffffff7">
    <w:name w:val="СноскаОсн"/>
    <w:basedOn w:val="affc"/>
    <w:qFormat/>
    <w:pPr>
      <w:keepNext/>
      <w:keepLines/>
      <w:suppressAutoHyphens w:val="0"/>
      <w:spacing w:before="120" w:line="200" w:lineRule="atLeast"/>
      <w:ind w:firstLine="567"/>
      <w:jc w:val="both"/>
    </w:pPr>
    <w:rPr>
      <w:rFonts w:eastAsia="Times New Roman"/>
      <w:b w:val="0"/>
      <w:sz w:val="18"/>
      <w:szCs w:val="20"/>
      <w:lang w:eastAsia="ru-RU"/>
    </w:rPr>
  </w:style>
  <w:style w:type="paragraph" w:customStyle="1" w:styleId="afffffffffffffff8">
    <w:name w:val="ОсновнойНеразрыв"/>
    <w:basedOn w:val="affc"/>
    <w:qFormat/>
    <w:pPr>
      <w:keepNext/>
      <w:suppressAutoHyphens w:val="0"/>
      <w:spacing w:before="120" w:line="240" w:lineRule="atLeast"/>
      <w:ind w:firstLine="360"/>
      <w:jc w:val="both"/>
    </w:pPr>
    <w:rPr>
      <w:rFonts w:eastAsia="Times New Roman"/>
      <w:b w:val="0"/>
      <w:sz w:val="24"/>
      <w:szCs w:val="20"/>
      <w:lang w:eastAsia="ru-RU"/>
    </w:rPr>
  </w:style>
  <w:style w:type="paragraph" w:customStyle="1" w:styleId="afffffffffffffff9">
    <w:name w:val="Название документа"/>
    <w:next w:val="af8"/>
    <w:qFormat/>
    <w:pPr>
      <w:pBdr>
        <w:top w:val="single" w:sz="6" w:space="6" w:color="808080"/>
        <w:bottom w:val="single" w:sz="6" w:space="6" w:color="808080"/>
      </w:pBdr>
      <w:suppressAutoHyphens/>
      <w:spacing w:line="240" w:lineRule="atLeast"/>
      <w:jc w:val="center"/>
    </w:pPr>
    <w:rPr>
      <w:rFonts w:eastAsia="Times New Roman"/>
      <w:b/>
      <w:caps/>
      <w:spacing w:val="40"/>
      <w:sz w:val="18"/>
    </w:rPr>
  </w:style>
  <w:style w:type="paragraph" w:customStyle="1" w:styleId="afffffffffffffffa">
    <w:name w:val="Заголовок обложки"/>
    <w:basedOn w:val="afffffffffffffff6"/>
    <w:next w:val="af8"/>
    <w:qFormat/>
    <w:pPr>
      <w:pBdr>
        <w:top w:val="single" w:sz="6" w:space="1" w:color="000000"/>
      </w:pBdr>
      <w:spacing w:before="240" w:after="240" w:line="720" w:lineRule="atLeast"/>
    </w:pPr>
    <w:rPr>
      <w:b/>
      <w:caps/>
      <w:sz w:val="40"/>
    </w:rPr>
  </w:style>
  <w:style w:type="paragraph" w:customStyle="1" w:styleId="2fff7">
    <w:name w:val="Заголовок обложки 2"/>
    <w:basedOn w:val="afffffffffffffffa"/>
    <w:next w:val="affc"/>
    <w:qFormat/>
    <w:pPr>
      <w:pBdr>
        <w:top w:val="single" w:sz="6" w:space="12" w:color="808080"/>
      </w:pBdr>
      <w:spacing w:after="0" w:line="440" w:lineRule="atLeast"/>
    </w:pPr>
    <w:rPr>
      <w:smallCaps/>
      <w:spacing w:val="30"/>
      <w:sz w:val="44"/>
    </w:rPr>
  </w:style>
  <w:style w:type="paragraph" w:customStyle="1" w:styleId="afffffffffffffffb">
    <w:name w:val="ВерхКолонтитулОсн"/>
    <w:basedOn w:val="affc"/>
    <w:qFormat/>
    <w:pPr>
      <w:keepNext/>
      <w:keepLines/>
      <w:tabs>
        <w:tab w:val="center" w:pos="4320"/>
        <w:tab w:val="right" w:pos="8640"/>
      </w:tabs>
      <w:suppressAutoHyphens w:val="0"/>
      <w:spacing w:before="120" w:line="240" w:lineRule="atLeast"/>
      <w:ind w:firstLine="567"/>
    </w:pPr>
    <w:rPr>
      <w:rFonts w:eastAsia="Times New Roman"/>
      <w:b w:val="0"/>
      <w:smallCaps/>
      <w:spacing w:val="15"/>
      <w:sz w:val="24"/>
      <w:szCs w:val="20"/>
      <w:lang w:eastAsia="ru-RU"/>
    </w:rPr>
  </w:style>
  <w:style w:type="paragraph" w:customStyle="1" w:styleId="afffffffffffffffc">
    <w:name w:val="УказательОсн"/>
    <w:basedOn w:val="af8"/>
    <w:qFormat/>
    <w:pPr>
      <w:keepNext/>
      <w:suppressAutoHyphens w:val="0"/>
      <w:spacing w:line="240" w:lineRule="atLeast"/>
      <w:ind w:left="360" w:hanging="360"/>
    </w:pPr>
    <w:rPr>
      <w:rFonts w:eastAsia="Times New Roman"/>
      <w:szCs w:val="20"/>
      <w:lang w:eastAsia="ru-RU"/>
    </w:rPr>
  </w:style>
  <w:style w:type="paragraph" w:customStyle="1" w:styleId="afffffffffffffffd">
    <w:name w:val="Название раздела"/>
    <w:basedOn w:val="11"/>
    <w:qFormat/>
    <w:pPr>
      <w:pBdr>
        <w:top w:val="single" w:sz="6" w:space="6" w:color="808080"/>
        <w:bottom w:val="single" w:sz="6" w:space="6" w:color="808080"/>
      </w:pBdr>
      <w:tabs>
        <w:tab w:val="clear" w:pos="0"/>
      </w:tabs>
      <w:suppressAutoHyphens w:val="0"/>
      <w:spacing w:after="240" w:line="240" w:lineRule="atLeast"/>
      <w:ind w:left="1069" w:hanging="360"/>
      <w:outlineLvl w:val="9"/>
    </w:pPr>
    <w:rPr>
      <w:caps/>
      <w:spacing w:val="20"/>
      <w:sz w:val="18"/>
      <w:lang w:eastAsia="ru-RU"/>
    </w:rPr>
  </w:style>
  <w:style w:type="paragraph" w:customStyle="1" w:styleId="afffffffffffffffe">
    <w:name w:val="Оглавление"/>
    <w:basedOn w:val="af8"/>
    <w:qFormat/>
    <w:pPr>
      <w:keepNext/>
      <w:tabs>
        <w:tab w:val="right" w:leader="dot" w:pos="5040"/>
      </w:tabs>
      <w:suppressAutoHyphens w:val="0"/>
      <w:spacing w:after="240" w:line="240" w:lineRule="atLeast"/>
    </w:pPr>
    <w:rPr>
      <w:rFonts w:eastAsia="Times New Roman"/>
      <w:szCs w:val="20"/>
      <w:lang w:eastAsia="ru-RU"/>
    </w:rPr>
  </w:style>
  <w:style w:type="paragraph" w:customStyle="1" w:styleId="affffffffffffffff">
    <w:name w:val="РазделОсн"/>
    <w:basedOn w:val="afffffffffffffff6"/>
    <w:next w:val="affc"/>
    <w:qFormat/>
    <w:pPr>
      <w:pBdr>
        <w:bottom w:val="single" w:sz="6" w:space="24" w:color="808080"/>
      </w:pBdr>
      <w:spacing w:after="720"/>
      <w:jc w:val="center"/>
    </w:pPr>
    <w:rPr>
      <w:caps/>
      <w:spacing w:val="80"/>
      <w:sz w:val="48"/>
    </w:rPr>
  </w:style>
  <w:style w:type="paragraph" w:customStyle="1" w:styleId="affffffffffffffff0">
    <w:name w:val="НижКолонтитулПерв"/>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1">
    <w:name w:val="НижКолонтитулЧет"/>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2">
    <w:name w:val="НижКолонтитулНечет"/>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3">
    <w:name w:val="ВерхКолонтитулПерв"/>
    <w:basedOn w:val="affb"/>
    <w:qFormat/>
    <w:pPr>
      <w:keepNext/>
      <w:keepLines/>
      <w:tabs>
        <w:tab w:val="center" w:pos="4320"/>
        <w:tab w:val="right" w:pos="8640"/>
      </w:tabs>
      <w:suppressAutoHyphens w:val="0"/>
      <w:spacing w:after="200" w:line="240" w:lineRule="atLeast"/>
      <w:jc w:val="center"/>
    </w:pPr>
    <w:rPr>
      <w:rFonts w:eastAsia="Times New Roman"/>
      <w:smallCaps/>
      <w:spacing w:val="15"/>
      <w:szCs w:val="20"/>
      <w:lang w:eastAsia="ru-RU"/>
    </w:rPr>
  </w:style>
  <w:style w:type="paragraph" w:customStyle="1" w:styleId="affffffffffffffff4">
    <w:name w:val="ВерхКолонтитулЧет"/>
    <w:basedOn w:val="affb"/>
    <w:qFormat/>
    <w:pPr>
      <w:keepNext/>
      <w:keepLines/>
      <w:tabs>
        <w:tab w:val="center" w:pos="4320"/>
        <w:tab w:val="right" w:pos="8640"/>
      </w:tabs>
      <w:suppressAutoHyphens w:val="0"/>
      <w:spacing w:after="200" w:line="240" w:lineRule="atLeast"/>
      <w:jc w:val="center"/>
    </w:pPr>
    <w:rPr>
      <w:rFonts w:eastAsia="Times New Roman"/>
      <w:i/>
      <w:spacing w:val="10"/>
      <w:szCs w:val="20"/>
      <w:lang w:eastAsia="ru-RU"/>
    </w:rPr>
  </w:style>
  <w:style w:type="paragraph" w:customStyle="1" w:styleId="affffffffffffffff5">
    <w:name w:val="ВерхКолонтитулНечет"/>
    <w:basedOn w:val="affb"/>
    <w:qFormat/>
    <w:pPr>
      <w:keepNext/>
      <w:keepLines/>
      <w:tabs>
        <w:tab w:val="center" w:pos="4320"/>
        <w:tab w:val="right" w:pos="8640"/>
      </w:tabs>
      <w:suppressAutoHyphens w:val="0"/>
      <w:spacing w:after="200" w:line="240" w:lineRule="atLeast"/>
      <w:jc w:val="center"/>
    </w:pPr>
    <w:rPr>
      <w:rFonts w:eastAsia="Times New Roman"/>
      <w:smallCaps/>
      <w:spacing w:val="15"/>
      <w:szCs w:val="20"/>
      <w:lang w:eastAsia="ru-RU"/>
    </w:rPr>
  </w:style>
  <w:style w:type="paragraph" w:customStyle="1" w:styleId="affffffffffffffff6">
    <w:name w:val="Название главы"/>
    <w:basedOn w:val="affffffffffffffff"/>
    <w:qFormat/>
  </w:style>
  <w:style w:type="paragraph" w:customStyle="1" w:styleId="affffffffffffffff7">
    <w:name w:val="Название части"/>
    <w:basedOn w:val="affffffffffffffff"/>
    <w:qFormat/>
  </w:style>
  <w:style w:type="paragraph" w:customStyle="1" w:styleId="affffffffffffffff8">
    <w:name w:val="Заголовок главы"/>
    <w:basedOn w:val="aff6"/>
    <w:qFormat/>
    <w:pPr>
      <w:keepNext/>
      <w:keepLines/>
      <w:spacing w:before="140" w:after="0" w:line="240" w:lineRule="auto"/>
      <w:jc w:val="center"/>
    </w:pPr>
    <w:rPr>
      <w:b w:val="0"/>
      <w:bCs w:val="0"/>
      <w:caps/>
      <w:spacing w:val="60"/>
      <w:kern w:val="2"/>
      <w:sz w:val="44"/>
    </w:rPr>
  </w:style>
  <w:style w:type="paragraph" w:customStyle="1" w:styleId="affffffffffffffff9">
    <w:name w:val="Заголовок части"/>
    <w:basedOn w:val="aff6"/>
    <w:qFormat/>
    <w:pPr>
      <w:keepNext/>
      <w:keepLines/>
      <w:spacing w:before="140" w:after="0" w:line="240" w:lineRule="auto"/>
      <w:jc w:val="center"/>
    </w:pPr>
    <w:rPr>
      <w:b w:val="0"/>
      <w:bCs w:val="0"/>
      <w:caps/>
      <w:spacing w:val="60"/>
      <w:kern w:val="2"/>
      <w:sz w:val="44"/>
    </w:rPr>
  </w:style>
  <w:style w:type="paragraph" w:customStyle="1" w:styleId="2fff8">
    <w:name w:val="Заголовок главы 2"/>
    <w:basedOn w:val="afff8"/>
    <w:qFormat/>
    <w:pPr>
      <w:keepLines/>
      <w:pageBreakBefore/>
      <w:pBdr>
        <w:top w:val="single" w:sz="6" w:space="10" w:color="FFFFFF"/>
        <w:left w:val="single" w:sz="6" w:space="10" w:color="FFFFFF"/>
        <w:bottom w:val="single" w:sz="6" w:space="10" w:color="FFFFFF"/>
        <w:right w:val="single" w:sz="6" w:space="10" w:color="FFFFFF"/>
      </w:pBdr>
      <w:shd w:val="clear" w:color="auto" w:fill="E5E5E5"/>
      <w:suppressAutoHyphens w:val="0"/>
      <w:spacing w:before="600" w:after="600"/>
    </w:pPr>
    <w:rPr>
      <w:rFonts w:ascii="Times New Roman" w:eastAsia="Times New Roman" w:hAnsi="Times New Roman"/>
      <w:b/>
      <w:i w:val="0"/>
      <w:iCs w:val="0"/>
      <w:smallCaps/>
      <w:kern w:val="2"/>
      <w:sz w:val="32"/>
      <w:szCs w:val="20"/>
      <w:lang w:eastAsia="ru-RU"/>
    </w:rPr>
  </w:style>
  <w:style w:type="paragraph" w:customStyle="1" w:styleId="affffffffffffffffa">
    <w:name w:val="Обратный адрес"/>
    <w:qFormat/>
    <w:pPr>
      <w:tabs>
        <w:tab w:val="left" w:pos="2160"/>
      </w:tabs>
      <w:suppressAutoHyphens/>
      <w:spacing w:line="240" w:lineRule="atLeast"/>
      <w:ind w:right="-240"/>
      <w:jc w:val="center"/>
    </w:pPr>
    <w:rPr>
      <w:rFonts w:eastAsia="Times New Roman"/>
      <w:caps/>
      <w:spacing w:val="30"/>
      <w:sz w:val="14"/>
    </w:rPr>
  </w:style>
  <w:style w:type="paragraph" w:customStyle="1" w:styleId="affffffffffffffffb">
    <w:name w:val="Организация"/>
    <w:basedOn w:val="affc"/>
    <w:qFormat/>
    <w:pPr>
      <w:keepNext/>
      <w:keepLines/>
      <w:suppressAutoHyphens w:val="0"/>
      <w:spacing w:before="120" w:after="40" w:line="240" w:lineRule="atLeast"/>
      <w:ind w:firstLine="567"/>
    </w:pPr>
    <w:rPr>
      <w:rFonts w:eastAsia="Times New Roman"/>
      <w:b w:val="0"/>
      <w:caps/>
      <w:spacing w:val="75"/>
      <w:kern w:val="2"/>
      <w:sz w:val="24"/>
      <w:szCs w:val="20"/>
      <w:lang w:eastAsia="ru-RU"/>
    </w:rPr>
  </w:style>
  <w:style w:type="paragraph" w:customStyle="1" w:styleId="2fff9">
    <w:name w:val="Заголовок части 2"/>
    <w:basedOn w:val="af8"/>
    <w:next w:val="affc"/>
    <w:qFormat/>
    <w:pPr>
      <w:keepNext/>
      <w:suppressAutoHyphens w:val="0"/>
      <w:spacing w:before="360" w:after="120"/>
    </w:pPr>
    <w:rPr>
      <w:rFonts w:eastAsia="Times New Roman"/>
      <w:i/>
      <w:kern w:val="2"/>
      <w:sz w:val="26"/>
      <w:szCs w:val="20"/>
      <w:lang w:eastAsia="ru-RU"/>
    </w:rPr>
  </w:style>
  <w:style w:type="paragraph" w:customStyle="1" w:styleId="affffffffffffffffc">
    <w:name w:val="Текст таблицы"/>
    <w:basedOn w:val="af8"/>
    <w:qFormat/>
    <w:pPr>
      <w:keepNext/>
      <w:suppressAutoHyphens w:val="0"/>
      <w:spacing w:before="40" w:line="200" w:lineRule="exact"/>
    </w:pPr>
    <w:rPr>
      <w:rFonts w:ascii="Arial" w:eastAsia="Times New Roman" w:hAnsi="Arial" w:cs="Arial"/>
      <w:sz w:val="20"/>
      <w:szCs w:val="20"/>
      <w:lang w:eastAsia="ru-RU"/>
    </w:rPr>
  </w:style>
  <w:style w:type="paragraph" w:customStyle="1" w:styleId="ExScript">
    <w:name w:val="ExScript"/>
    <w:basedOn w:val="af8"/>
    <w:qFormat/>
    <w:pPr>
      <w:keepNext/>
      <w:suppressAutoHyphens w:val="0"/>
    </w:pPr>
    <w:rPr>
      <w:rFonts w:ascii="Courier New" w:eastAsia="Times New Roman" w:hAnsi="Courier New" w:cs="Courier New"/>
      <w:szCs w:val="20"/>
      <w:lang w:val="en-GB" w:eastAsia="ru-RU"/>
    </w:rPr>
  </w:style>
  <w:style w:type="paragraph" w:customStyle="1" w:styleId="1fffff2">
    <w:name w:val="Выделение1"/>
    <w:basedOn w:val="af8"/>
    <w:qFormat/>
    <w:pPr>
      <w:keepNext/>
      <w:widowControl w:val="0"/>
      <w:suppressLineNumbers/>
      <w:tabs>
        <w:tab w:val="left" w:pos="630"/>
      </w:tabs>
      <w:suppressAutoHyphens w:val="0"/>
      <w:ind w:left="630" w:hanging="630"/>
    </w:pPr>
    <w:rPr>
      <w:rFonts w:ascii="Courier New" w:eastAsia="Times New Roman" w:hAnsi="Courier New" w:cs="Courier New"/>
      <w:sz w:val="18"/>
      <w:szCs w:val="20"/>
      <w:lang w:eastAsia="ru-RU"/>
    </w:rPr>
  </w:style>
  <w:style w:type="paragraph" w:customStyle="1" w:styleId="2fffa">
    <w:name w:val="Маркированный №2"/>
    <w:basedOn w:val="afff3"/>
    <w:qFormat/>
    <w:pPr>
      <w:keepNext/>
      <w:spacing w:after="0" w:line="20" w:lineRule="atLeast"/>
      <w:ind w:left="0" w:right="-45"/>
    </w:pPr>
    <w:rPr>
      <w:rFonts w:ascii="Courier New" w:eastAsia="Times New Roman" w:hAnsi="Courier New" w:cs="Courier New"/>
      <w:color w:val="000000"/>
      <w:spacing w:val="0"/>
      <w:sz w:val="18"/>
    </w:rPr>
  </w:style>
  <w:style w:type="paragraph" w:customStyle="1" w:styleId="perechisl">
    <w:name w:val="perechisl"/>
    <w:basedOn w:val="af8"/>
    <w:qFormat/>
    <w:pPr>
      <w:keepNext/>
      <w:tabs>
        <w:tab w:val="left" w:pos="360"/>
        <w:tab w:val="left" w:pos="1134"/>
      </w:tabs>
      <w:suppressAutoHyphens w:val="0"/>
      <w:ind w:firstLine="851"/>
      <w:jc w:val="both"/>
    </w:pPr>
    <w:rPr>
      <w:rFonts w:eastAsia="Times New Roman"/>
      <w:szCs w:val="20"/>
      <w:lang w:eastAsia="ru-RU"/>
    </w:rPr>
  </w:style>
  <w:style w:type="paragraph" w:customStyle="1" w:styleId="414">
    <w:name w:val="Стиль Заголовок 4 + 14 пт"/>
    <w:basedOn w:val="40"/>
    <w:qFormat/>
    <w:pPr>
      <w:keepLines/>
      <w:tabs>
        <w:tab w:val="left" w:pos="1701"/>
      </w:tabs>
      <w:suppressAutoHyphens w:val="0"/>
      <w:spacing w:before="120" w:after="120" w:line="240" w:lineRule="atLeast"/>
      <w:ind w:left="1701" w:hanging="1134"/>
    </w:pPr>
    <w:rPr>
      <w:rFonts w:ascii="Times New Roman" w:hAnsi="Times New Roman" w:cs="Times New Roman"/>
      <w:bCs w:val="0"/>
      <w:spacing w:val="5"/>
      <w:kern w:val="2"/>
      <w:szCs w:val="20"/>
      <w:lang w:eastAsia="ru-RU"/>
    </w:rPr>
  </w:style>
  <w:style w:type="paragraph" w:customStyle="1" w:styleId="115">
    <w:name w:val="Заголовок оглавления11"/>
    <w:basedOn w:val="11"/>
    <w:next w:val="af8"/>
    <w:qFormat/>
    <w:pPr>
      <w:keepLines/>
      <w:tabs>
        <w:tab w:val="clear" w:pos="0"/>
      </w:tabs>
      <w:suppressAutoHyphens w:val="0"/>
      <w:spacing w:before="480" w:after="0" w:line="276" w:lineRule="auto"/>
      <w:ind w:left="1069" w:hanging="360"/>
      <w:jc w:val="both"/>
      <w:outlineLvl w:val="9"/>
    </w:pPr>
    <w:rPr>
      <w:rFonts w:ascii="Cambria;Caladea" w:eastAsia="Calibri;Trebuchet MS" w:hAnsi="Cambria;Caladea" w:cs="Cambria;Caladea"/>
      <w:bCs/>
      <w:color w:val="365F91"/>
      <w:kern w:val="0"/>
      <w:sz w:val="28"/>
      <w:szCs w:val="28"/>
    </w:rPr>
  </w:style>
  <w:style w:type="paragraph" w:customStyle="1" w:styleId="226">
    <w:name w:val="Основной текст 22"/>
    <w:basedOn w:val="af8"/>
    <w:qFormat/>
    <w:pPr>
      <w:keepNext/>
      <w:widowControl w:val="0"/>
      <w:suppressAutoHyphens w:val="0"/>
      <w:spacing w:line="360" w:lineRule="auto"/>
      <w:ind w:firstLine="720"/>
      <w:jc w:val="both"/>
    </w:pPr>
    <w:rPr>
      <w:rFonts w:eastAsia="Times New Roman"/>
      <w:sz w:val="26"/>
      <w:szCs w:val="20"/>
      <w:lang w:eastAsia="ru-RU"/>
    </w:rPr>
  </w:style>
  <w:style w:type="paragraph" w:customStyle="1" w:styleId="2fffb">
    <w:name w:val="Текст2"/>
    <w:basedOn w:val="af8"/>
    <w:qFormat/>
    <w:pPr>
      <w:keepNext/>
      <w:suppressAutoHyphens w:val="0"/>
      <w:spacing w:line="360" w:lineRule="auto"/>
      <w:ind w:firstLine="720"/>
      <w:jc w:val="both"/>
    </w:pPr>
    <w:rPr>
      <w:rFonts w:eastAsia="Times New Roman"/>
      <w:sz w:val="28"/>
      <w:szCs w:val="20"/>
      <w:lang w:eastAsia="ru-RU"/>
    </w:rPr>
  </w:style>
  <w:style w:type="paragraph" w:customStyle="1" w:styleId="2fffc">
    <w:name w:val="Обычный2"/>
    <w:qFormat/>
    <w:pPr>
      <w:suppressAutoHyphens/>
    </w:pPr>
    <w:rPr>
      <w:rFonts w:eastAsia="Times New Roman"/>
    </w:rPr>
  </w:style>
  <w:style w:type="paragraph" w:customStyle="1" w:styleId="227">
    <w:name w:val="Основной текст с отступом 22"/>
    <w:basedOn w:val="af8"/>
    <w:qFormat/>
    <w:pPr>
      <w:keepNext/>
      <w:widowControl w:val="0"/>
      <w:suppressAutoHyphens w:val="0"/>
      <w:ind w:firstLine="720"/>
      <w:jc w:val="both"/>
    </w:pPr>
    <w:rPr>
      <w:rFonts w:eastAsia="Times New Roman"/>
      <w:szCs w:val="20"/>
      <w:lang w:eastAsia="ru-RU"/>
    </w:rPr>
  </w:style>
  <w:style w:type="paragraph" w:customStyle="1" w:styleId="2fffd">
    <w:name w:val="Схема документа2"/>
    <w:basedOn w:val="af8"/>
    <w:qFormat/>
    <w:pPr>
      <w:keepNext/>
      <w:shd w:val="clear" w:color="auto" w:fill="000080"/>
      <w:suppressAutoHyphens w:val="0"/>
    </w:pPr>
    <w:rPr>
      <w:rFonts w:ascii="Tahoma" w:eastAsia="Times New Roman" w:hAnsi="Tahoma" w:cs="Tahoma"/>
      <w:sz w:val="20"/>
      <w:szCs w:val="20"/>
      <w:lang w:eastAsia="ru-RU"/>
    </w:rPr>
  </w:style>
  <w:style w:type="paragraph" w:customStyle="1" w:styleId="2fffe">
    <w:name w:val="Основной текст2"/>
    <w:basedOn w:val="2fffc"/>
    <w:qFormat/>
    <w:pPr>
      <w:spacing w:after="240" w:line="240" w:lineRule="atLeast"/>
      <w:ind w:left="1134"/>
      <w:jc w:val="both"/>
    </w:pPr>
    <w:rPr>
      <w:rFonts w:ascii="Arial" w:hAnsi="Arial" w:cs="Arial"/>
      <w:spacing w:val="-5"/>
    </w:rPr>
  </w:style>
  <w:style w:type="paragraph" w:customStyle="1" w:styleId="2ffff">
    <w:name w:val="Название2"/>
    <w:basedOn w:val="af8"/>
    <w:next w:val="2fffc"/>
    <w:qFormat/>
    <w:pPr>
      <w:keepNext/>
      <w:keepLines/>
      <w:pBdr>
        <w:top w:val="single" w:sz="6" w:space="16" w:color="000000"/>
      </w:pBdr>
      <w:suppressAutoHyphens w:val="0"/>
      <w:spacing w:before="220" w:after="60" w:line="320" w:lineRule="atLeast"/>
      <w:ind w:left="1134"/>
    </w:pPr>
    <w:rPr>
      <w:rFonts w:ascii="Arial" w:eastAsia="Times New Roman" w:hAnsi="Arial" w:cs="Arial"/>
      <w:b/>
      <w:spacing w:val="-5"/>
      <w:kern w:val="2"/>
      <w:sz w:val="40"/>
      <w:szCs w:val="20"/>
      <w:lang w:eastAsia="ru-RU"/>
    </w:rPr>
  </w:style>
  <w:style w:type="paragraph" w:customStyle="1" w:styleId="Body">
    <w:name w:val="Body"/>
    <w:qFormat/>
    <w:pPr>
      <w:suppressAutoHyphens/>
      <w:spacing w:after="240"/>
    </w:pPr>
    <w:rPr>
      <w:rFonts w:ascii="Helvetica;Arial" w:eastAsia="ヒラギノ角ゴ Pro W3;Times New Roman" w:hAnsi="Helvetica;Arial" w:cs="Helvetica;Arial"/>
      <w:color w:val="000000"/>
      <w:sz w:val="24"/>
      <w:szCs w:val="24"/>
      <w:lang w:val="en-US" w:eastAsia="en-US"/>
    </w:rPr>
  </w:style>
  <w:style w:type="paragraph" w:customStyle="1" w:styleId="Sub-heading">
    <w:name w:val="Sub-heading"/>
    <w:next w:val="Body"/>
    <w:qFormat/>
    <w:pPr>
      <w:keepNext/>
      <w:suppressAutoHyphens/>
      <w:spacing w:before="120"/>
    </w:pPr>
    <w:rPr>
      <w:rFonts w:ascii="Helvetica;Arial" w:eastAsia="ヒラギノ角ゴ Pro W3;Times New Roman" w:hAnsi="Helvetica;Arial" w:cs="Helvetica;Arial"/>
      <w:b/>
      <w:bCs/>
      <w:color w:val="000000"/>
      <w:sz w:val="24"/>
      <w:szCs w:val="24"/>
      <w:lang w:val="en-US" w:eastAsia="en-US"/>
    </w:rPr>
  </w:style>
  <w:style w:type="paragraph" w:customStyle="1" w:styleId="affffffffffffffffd">
    <w:name w:val="Обычный + полужирный"/>
    <w:basedOn w:val="af8"/>
    <w:qFormat/>
    <w:pPr>
      <w:keepNext/>
      <w:spacing w:before="240" w:after="120"/>
      <w:ind w:left="3062"/>
      <w:outlineLvl w:val="1"/>
    </w:pPr>
    <w:rPr>
      <w:rFonts w:eastAsia="Times New Roman"/>
      <w:b/>
      <w:lang w:eastAsia="ru-RU"/>
    </w:rPr>
  </w:style>
  <w:style w:type="paragraph" w:customStyle="1" w:styleId="4GOSTtypeB0">
    <w:name w:val="Заголовок 4 + GOST type B"/>
    <w:basedOn w:val="40"/>
    <w:qFormat/>
    <w:pPr>
      <w:suppressAutoHyphens w:val="0"/>
      <w:spacing w:before="120"/>
      <w:ind w:left="864" w:hanging="864"/>
      <w:jc w:val="center"/>
    </w:pPr>
    <w:rPr>
      <w:rFonts w:ascii="GOST type B;Andale Mono" w:hAnsi="GOST type B;Andale Mono" w:cs="GOST type B;Andale Mono"/>
      <w:bCs w:val="0"/>
      <w:i/>
      <w:szCs w:val="20"/>
      <w:lang w:eastAsia="ru-RU"/>
    </w:rPr>
  </w:style>
  <w:style w:type="paragraph" w:customStyle="1" w:styleId="Bullet">
    <w:name w:val="Bullet Знак"/>
    <w:qFormat/>
    <w:pPr>
      <w:numPr>
        <w:numId w:val="48"/>
      </w:numPr>
      <w:tabs>
        <w:tab w:val="left" w:pos="805"/>
      </w:tabs>
      <w:suppressAutoHyphens/>
      <w:spacing w:after="120" w:line="360" w:lineRule="auto"/>
      <w:jc w:val="both"/>
    </w:pPr>
    <w:rPr>
      <w:rFonts w:ascii="Arial" w:eastAsia="Times New Roman" w:hAnsi="Arial" w:cs="Arial"/>
      <w:sz w:val="24"/>
      <w:lang w:eastAsia="en-US"/>
    </w:rPr>
  </w:style>
  <w:style w:type="paragraph" w:customStyle="1" w:styleId="14">
    <w:name w:val="Стиль 14 пт По ширине"/>
    <w:basedOn w:val="af8"/>
    <w:qFormat/>
    <w:pPr>
      <w:keepNext/>
      <w:numPr>
        <w:numId w:val="49"/>
      </w:numPr>
      <w:tabs>
        <w:tab w:val="left" w:pos="1080"/>
      </w:tabs>
      <w:suppressAutoHyphens w:val="0"/>
    </w:pPr>
    <w:rPr>
      <w:rFonts w:eastAsia="Times New Roman"/>
      <w:lang w:eastAsia="ru-RU"/>
    </w:rPr>
  </w:style>
  <w:style w:type="paragraph" w:customStyle="1" w:styleId="affffffffffffffffe">
    <w:name w:val="Íîðìàëüíûé"/>
    <w:qFormat/>
    <w:pPr>
      <w:suppressAutoHyphens/>
    </w:pPr>
    <w:rPr>
      <w:rFonts w:ascii="Courier;Cousine" w:eastAsia="Times New Roman" w:hAnsi="Courier;Cousine" w:cs="Courier;Cousine"/>
      <w:sz w:val="24"/>
      <w:lang w:val="en-GB"/>
    </w:rPr>
  </w:style>
  <w:style w:type="paragraph" w:customStyle="1" w:styleId="msolistparagraph0">
    <w:name w:val="msolistparagraph"/>
    <w:basedOn w:val="af8"/>
    <w:qFormat/>
    <w:pPr>
      <w:keepNext/>
      <w:suppressAutoHyphens w:val="0"/>
      <w:ind w:left="720"/>
    </w:pPr>
    <w:rPr>
      <w:rFonts w:ascii="Calibri;Trebuchet MS" w:eastAsia="Times New Roman" w:hAnsi="Calibri;Trebuchet MS" w:cs="Calibri;Trebuchet MS"/>
      <w:sz w:val="22"/>
      <w:szCs w:val="22"/>
      <w:lang w:eastAsia="ru-RU"/>
    </w:rPr>
  </w:style>
  <w:style w:type="paragraph" w:customStyle="1" w:styleId="ListBulleted">
    <w:name w:val="List Bulleted"/>
    <w:basedOn w:val="afff2"/>
    <w:qFormat/>
    <w:pPr>
      <w:keepNext/>
      <w:numPr>
        <w:numId w:val="50"/>
      </w:numPr>
      <w:shd w:val="clear" w:color="auto" w:fill="auto"/>
      <w:tabs>
        <w:tab w:val="left" w:pos="1080"/>
        <w:tab w:val="left" w:pos="1620"/>
      </w:tabs>
      <w:suppressAutoHyphens w:val="0"/>
      <w:spacing w:line="360" w:lineRule="auto"/>
      <w:jc w:val="both"/>
    </w:pPr>
    <w:rPr>
      <w:rFonts w:ascii="Arial" w:hAnsi="Arial" w:cs="Arial"/>
      <w:sz w:val="24"/>
    </w:rPr>
  </w:style>
  <w:style w:type="paragraph" w:customStyle="1" w:styleId="afffffffffffffffff">
    <w:name w:val="Уважаемый"/>
    <w:qFormat/>
    <w:pPr>
      <w:suppressAutoHyphens/>
      <w:spacing w:before="120" w:after="120" w:line="360" w:lineRule="auto"/>
      <w:jc w:val="center"/>
    </w:pPr>
    <w:rPr>
      <w:rFonts w:eastAsia="Times New Roman"/>
      <w:bCs/>
      <w:sz w:val="28"/>
    </w:rPr>
  </w:style>
  <w:style w:type="paragraph" w:customStyle="1" w:styleId="1fffff3">
    <w:name w:val="Îñíîâíîé1"/>
    <w:basedOn w:val="af8"/>
    <w:qFormat/>
    <w:pPr>
      <w:keepNext/>
      <w:widowControl w:val="0"/>
      <w:suppressAutoHyphens w:val="0"/>
      <w:jc w:val="center"/>
    </w:pPr>
    <w:rPr>
      <w:rFonts w:eastAsia="Times New Roman"/>
      <w:sz w:val="20"/>
      <w:szCs w:val="20"/>
      <w:lang w:eastAsia="ru-RU"/>
    </w:rPr>
  </w:style>
  <w:style w:type="paragraph" w:customStyle="1" w:styleId="-13">
    <w:name w:val="абзац-1"/>
    <w:basedOn w:val="af8"/>
    <w:qFormat/>
    <w:pPr>
      <w:keepNext/>
      <w:suppressAutoHyphens w:val="0"/>
      <w:spacing w:line="360" w:lineRule="auto"/>
      <w:ind w:firstLine="709"/>
    </w:pPr>
    <w:rPr>
      <w:rFonts w:eastAsia="Times New Roman"/>
      <w:szCs w:val="20"/>
      <w:lang w:eastAsia="ru-RU"/>
    </w:rPr>
  </w:style>
  <w:style w:type="paragraph" w:customStyle="1" w:styleId="ListParagraph1">
    <w:name w:val="List Paragraph1"/>
    <w:basedOn w:val="af8"/>
    <w:qFormat/>
    <w:pPr>
      <w:keepNext/>
      <w:suppressAutoHyphens w:val="0"/>
      <w:ind w:left="720"/>
    </w:pPr>
    <w:rPr>
      <w:rFonts w:eastAsia="Times New Roman"/>
      <w:sz w:val="20"/>
      <w:szCs w:val="20"/>
      <w:lang w:eastAsia="ru-RU"/>
    </w:rPr>
  </w:style>
  <w:style w:type="paragraph" w:customStyle="1" w:styleId="2ffff0">
    <w:name w:val="Заголовок оглавления2"/>
    <w:basedOn w:val="11"/>
    <w:next w:val="af8"/>
    <w:qFormat/>
    <w:pPr>
      <w:tabs>
        <w:tab w:val="clear" w:pos="0"/>
      </w:tabs>
      <w:suppressAutoHyphens w:val="0"/>
      <w:spacing w:line="276" w:lineRule="auto"/>
      <w:ind w:left="360" w:hanging="360"/>
      <w:jc w:val="both"/>
      <w:outlineLvl w:val="9"/>
    </w:pPr>
    <w:rPr>
      <w:rFonts w:ascii="Cambria;Caladea" w:hAnsi="Cambria;Caladea" w:cs="Cambria;Caladea"/>
      <w:bCs/>
      <w:sz w:val="32"/>
      <w:szCs w:val="32"/>
      <w:lang w:eastAsia="ru-RU"/>
    </w:rPr>
  </w:style>
  <w:style w:type="paragraph" w:customStyle="1" w:styleId="116">
    <w:name w:val="Рецензия11"/>
    <w:uiPriority w:val="99"/>
    <w:qFormat/>
    <w:pPr>
      <w:suppressAutoHyphens/>
    </w:pPr>
    <w:rPr>
      <w:rFonts w:eastAsia="Times New Roman"/>
    </w:rPr>
  </w:style>
  <w:style w:type="paragraph" w:customStyle="1" w:styleId="1fffff4">
    <w:name w:val="Без интервала1"/>
    <w:qFormat/>
    <w:pPr>
      <w:suppressAutoHyphens/>
    </w:pPr>
    <w:rPr>
      <w:rFonts w:ascii="Calibri;Trebuchet MS" w:eastAsia="Times New Roman" w:hAnsi="Calibri;Trebuchet MS" w:cs="Calibri;Trebuchet MS"/>
      <w:sz w:val="22"/>
      <w:szCs w:val="22"/>
      <w:lang w:eastAsia="en-US"/>
    </w:rPr>
  </w:style>
  <w:style w:type="paragraph" w:customStyle="1" w:styleId="2ffff1">
    <w:name w:val="Без интервала2"/>
    <w:qFormat/>
    <w:pPr>
      <w:suppressAutoHyphens/>
    </w:pPr>
    <w:rPr>
      <w:rFonts w:ascii="Calibri;Trebuchet MS" w:eastAsia="Times New Roman" w:hAnsi="Calibri;Trebuchet MS" w:cs="Calibri;Trebuchet MS"/>
      <w:sz w:val="22"/>
      <w:szCs w:val="22"/>
      <w:lang w:eastAsia="en-US"/>
    </w:rPr>
  </w:style>
  <w:style w:type="paragraph" w:customStyle="1" w:styleId="afffffffffffffffff0">
    <w:name w:val="Термин"/>
    <w:basedOn w:val="affffffffffffd"/>
    <w:next w:val="affffffffffffd"/>
    <w:qFormat/>
    <w:pPr>
      <w:ind w:firstLine="0"/>
    </w:pPr>
    <w:rPr>
      <w:b/>
      <w:i/>
    </w:rPr>
  </w:style>
  <w:style w:type="paragraph" w:customStyle="1" w:styleId="afffffffffffffffff1">
    <w:name w:val="Текст таблицы (по центру)"/>
    <w:basedOn w:val="affffffffffffd"/>
    <w:next w:val="affffffffffffd"/>
    <w:qFormat/>
    <w:pPr>
      <w:ind w:firstLine="0"/>
      <w:jc w:val="center"/>
    </w:pPr>
  </w:style>
  <w:style w:type="paragraph" w:customStyle="1" w:styleId="afffffffffffffffff2">
    <w:name w:val="Название Модуля/ Подсистемы"/>
    <w:basedOn w:val="affffffffffffd"/>
    <w:next w:val="affffffffffffd"/>
    <w:qFormat/>
    <w:pPr>
      <w:ind w:firstLine="0"/>
      <w:jc w:val="center"/>
    </w:pPr>
    <w:rPr>
      <w:caps/>
      <w:sz w:val="52"/>
      <w:szCs w:val="48"/>
    </w:rPr>
  </w:style>
  <w:style w:type="paragraph" w:customStyle="1" w:styleId="afffffffffffffffff3">
    <w:name w:val="ООО"/>
    <w:basedOn w:val="affffffffffffd"/>
    <w:next w:val="affffffffffffd"/>
    <w:qFormat/>
    <w:pPr>
      <w:ind w:firstLine="0"/>
      <w:jc w:val="center"/>
    </w:pPr>
    <w:rPr>
      <w:caps/>
      <w:sz w:val="32"/>
      <w:szCs w:val="28"/>
    </w:rPr>
  </w:style>
  <w:style w:type="paragraph" w:customStyle="1" w:styleId="afffffffffffffffff4">
    <w:name w:val="Надпись ТЛ и ЛУ"/>
    <w:basedOn w:val="affffffffffffd"/>
    <w:next w:val="affffffffffffd"/>
    <w:qFormat/>
    <w:pPr>
      <w:ind w:firstLine="0"/>
      <w:jc w:val="center"/>
    </w:pPr>
    <w:rPr>
      <w:caps/>
      <w:sz w:val="32"/>
      <w:szCs w:val="36"/>
    </w:rPr>
  </w:style>
  <w:style w:type="paragraph" w:customStyle="1" w:styleId="1fffff5">
    <w:name w:val="Заголовок 1  не нумерованный"/>
    <w:basedOn w:val="11"/>
    <w:next w:val="affffffffffffd"/>
    <w:qFormat/>
    <w:pPr>
      <w:tabs>
        <w:tab w:val="clear" w:pos="0"/>
      </w:tabs>
      <w:suppressAutoHyphens w:val="0"/>
      <w:spacing w:after="0" w:line="276" w:lineRule="auto"/>
      <w:ind w:left="340" w:hanging="360"/>
    </w:pPr>
    <w:rPr>
      <w:rFonts w:ascii="Tahoma" w:hAnsi="Tahoma" w:cs="Tahoma"/>
      <w:bCs/>
      <w:caps/>
      <w:sz w:val="32"/>
      <w:szCs w:val="32"/>
    </w:rPr>
  </w:style>
  <w:style w:type="paragraph" w:customStyle="1" w:styleId="afffffffffffffffff5">
    <w:name w:val="Наименование таблицы"/>
    <w:basedOn w:val="affffffffffffd"/>
    <w:next w:val="affffffffffffd"/>
    <w:qFormat/>
    <w:pPr>
      <w:spacing w:before="240"/>
      <w:jc w:val="center"/>
    </w:pPr>
    <w:rPr>
      <w:b/>
    </w:rPr>
  </w:style>
  <w:style w:type="paragraph" w:customStyle="1" w:styleId="1fffff6">
    <w:name w:val="Нумерованный 1 уровень"/>
    <w:basedOn w:val="affffffffffffd"/>
    <w:next w:val="affffffffffffd"/>
    <w:qFormat/>
    <w:pPr>
      <w:ind w:left="1551" w:hanging="360"/>
    </w:pPr>
  </w:style>
  <w:style w:type="paragraph" w:customStyle="1" w:styleId="afffffffffffffffff6">
    <w:name w:val="Обозначение документа"/>
    <w:basedOn w:val="afffffffffffffffff4"/>
    <w:qFormat/>
    <w:rPr>
      <w:rFonts w:eastAsia="Calibri;Trebuchet MS" w:cs="Calibri;Trebuchet MS"/>
      <w:sz w:val="28"/>
      <w:lang w:val="en-US"/>
    </w:rPr>
  </w:style>
  <w:style w:type="paragraph" w:customStyle="1" w:styleId="afffffffffffffffff7">
    <w:name w:val="Название таблицы"/>
    <w:basedOn w:val="affffffffffffd"/>
    <w:qFormat/>
    <w:pPr>
      <w:ind w:firstLine="0"/>
      <w:jc w:val="right"/>
    </w:pPr>
  </w:style>
  <w:style w:type="paragraph" w:customStyle="1" w:styleId="afffffffffffffffff8">
    <w:name w:val="Наименование столбцов таблицы"/>
    <w:basedOn w:val="affffffffffffd"/>
    <w:next w:val="affffffffffffd"/>
    <w:qFormat/>
    <w:pPr>
      <w:ind w:left="57" w:right="57" w:firstLine="0"/>
      <w:jc w:val="center"/>
    </w:pPr>
    <w:rPr>
      <w:b/>
    </w:rPr>
  </w:style>
  <w:style w:type="paragraph" w:customStyle="1" w:styleId="1fffff7">
    <w:name w:val="Примечание (маркированный 1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ind w:left="907" w:right="567" w:hanging="340"/>
    </w:pPr>
  </w:style>
  <w:style w:type="paragraph" w:customStyle="1" w:styleId="afffffffffffffffff9">
    <w:name w:val="Название Системы"/>
    <w:basedOn w:val="afffffffffffffffff2"/>
    <w:next w:val="affffffffffffd"/>
    <w:qFormat/>
    <w:rPr>
      <w:sz w:val="40"/>
    </w:rPr>
  </w:style>
  <w:style w:type="paragraph" w:customStyle="1" w:styleId="afffffffffffffffffa">
    <w:name w:val="Указания"/>
    <w:basedOn w:val="afffffffffffb"/>
    <w:next w:val="affffffffffffd"/>
    <w:qFormat/>
    <w:rPr>
      <w:rFonts w:eastAsia="Calibri;Trebuchet MS" w:cs="Calibri;Trebuchet MS"/>
      <w:color w:val="272B73"/>
      <w:lang w:eastAsia="en-US"/>
    </w:rPr>
  </w:style>
  <w:style w:type="paragraph" w:customStyle="1" w:styleId="afffffffffffffffffb">
    <w:name w:val="Горячая клавиша (пункт меню)"/>
    <w:basedOn w:val="affffffffffffd"/>
    <w:next w:val="affffffffffffd"/>
    <w:qFormat/>
    <w:rPr>
      <w:i/>
    </w:rPr>
  </w:style>
  <w:style w:type="paragraph" w:customStyle="1" w:styleId="afffffffffffffffffc">
    <w:name w:val="Наименование документа"/>
    <w:basedOn w:val="affffffffffffd"/>
    <w:next w:val="affffffffffffd"/>
    <w:qFormat/>
    <w:pPr>
      <w:spacing w:before="720"/>
      <w:ind w:firstLine="0"/>
      <w:jc w:val="center"/>
    </w:pPr>
    <w:rPr>
      <w:caps/>
      <w:sz w:val="32"/>
      <w:szCs w:val="32"/>
    </w:rPr>
  </w:style>
  <w:style w:type="paragraph" w:customStyle="1" w:styleId="2ffff2">
    <w:name w:val="Примечание (нумерованный 2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spacing w:before="120" w:after="120"/>
      <w:ind w:left="907" w:right="567" w:hanging="340"/>
    </w:pPr>
  </w:style>
  <w:style w:type="paragraph" w:customStyle="1" w:styleId="afffffffffffffffffd">
    <w:name w:val="Текст таблицы (по ширине)"/>
    <w:basedOn w:val="affffffffffffd"/>
    <w:qFormat/>
    <w:pPr>
      <w:ind w:left="57" w:right="57" w:firstLine="0"/>
    </w:pPr>
  </w:style>
  <w:style w:type="paragraph" w:customStyle="1" w:styleId="afffffffffffffffffe">
    <w:name w:val="Название схемы"/>
    <w:basedOn w:val="affffffffffffd"/>
    <w:qFormat/>
    <w:pPr>
      <w:tabs>
        <w:tab w:val="left" w:pos="360"/>
      </w:tabs>
      <w:spacing w:before="160" w:after="160"/>
      <w:ind w:firstLine="0"/>
      <w:jc w:val="center"/>
    </w:pPr>
    <w:rPr>
      <w:i/>
    </w:rPr>
  </w:style>
  <w:style w:type="paragraph" w:customStyle="1" w:styleId="affffffffffffffffff">
    <w:name w:val="Положение рисунка"/>
    <w:basedOn w:val="affffffffffffd"/>
    <w:next w:val="affffffffffffd"/>
    <w:qFormat/>
    <w:pPr>
      <w:spacing w:before="240"/>
      <w:ind w:firstLine="0"/>
      <w:jc w:val="center"/>
    </w:pPr>
  </w:style>
  <w:style w:type="paragraph" w:customStyle="1" w:styleId="affffffffffffffffff0">
    <w:name w:val="Название рисунка"/>
    <w:basedOn w:val="affffffffffffd"/>
    <w:qFormat/>
    <w:pPr>
      <w:spacing w:before="160" w:after="160"/>
      <w:ind w:firstLine="0"/>
      <w:jc w:val="center"/>
    </w:pPr>
    <w:rPr>
      <w:i/>
    </w:rPr>
  </w:style>
  <w:style w:type="paragraph" w:customStyle="1" w:styleId="affffffffffffffffff1">
    <w:name w:val="Горячая клавиша (по центру)"/>
    <w:basedOn w:val="afffffffffffffffffb"/>
    <w:next w:val="affffffffffffd"/>
    <w:qFormat/>
    <w:pPr>
      <w:jc w:val="center"/>
    </w:pPr>
    <w:rPr>
      <w:rFonts w:ascii="Times New Roman" w:hAnsi="Times New Roman" w:cs="Times New Roman"/>
      <w:i w:val="0"/>
      <w:szCs w:val="20"/>
    </w:rPr>
  </w:style>
  <w:style w:type="paragraph" w:customStyle="1" w:styleId="affffffffffffffffff2">
    <w:name w:val="Пометка о конфиденциальности"/>
    <w:basedOn w:val="affffffffffffd"/>
    <w:next w:val="affffffffffffd"/>
    <w:qFormat/>
    <w:pPr>
      <w:ind w:firstLine="0"/>
      <w:jc w:val="center"/>
    </w:pPr>
    <w:rPr>
      <w:b/>
      <w:sz w:val="24"/>
    </w:rPr>
  </w:style>
  <w:style w:type="paragraph" w:customStyle="1" w:styleId="1fffff8">
    <w:name w:val="Примечание (нумерованный 1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spacing w:before="120" w:after="120"/>
      <w:ind w:left="907" w:right="567" w:hanging="340"/>
    </w:pPr>
  </w:style>
  <w:style w:type="paragraph" w:customStyle="1" w:styleId="affffffffffffffffff3">
    <w:name w:val="Примечание (по центру)"/>
    <w:basedOn w:val="afffffffffffb"/>
    <w:next w:val="affffffffffff1"/>
    <w:qFormat/>
    <w:pPr>
      <w:spacing w:before="120" w:after="120"/>
      <w:jc w:val="center"/>
    </w:pPr>
    <w:rPr>
      <w:rFonts w:eastAsia="Calibri;Trebuchet MS" w:cs="Calibri;Trebuchet MS"/>
      <w:b w:val="0"/>
      <w:lang w:eastAsia="en-US"/>
    </w:rPr>
  </w:style>
  <w:style w:type="paragraph" w:customStyle="1" w:styleId="affffffffffffffffff4">
    <w:name w:val="Номер таблицы"/>
    <w:basedOn w:val="af8"/>
    <w:qFormat/>
    <w:pPr>
      <w:keepNext/>
      <w:suppressAutoHyphens w:val="0"/>
      <w:ind w:left="697"/>
      <w:jc w:val="right"/>
    </w:pPr>
    <w:rPr>
      <w:rFonts w:ascii="Tahoma" w:eastAsia="Times New Roman" w:hAnsi="Tahoma" w:cs="Tahoma"/>
      <w:sz w:val="22"/>
      <w:szCs w:val="22"/>
      <w:lang w:eastAsia="ru-RU"/>
    </w:rPr>
  </w:style>
  <w:style w:type="paragraph" w:customStyle="1" w:styleId="1fffff9">
    <w:name w:val="Стиль Оглавление 1"/>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affffffffffffffffff5">
    <w:name w:val="Название продукта"/>
    <w:basedOn w:val="af8"/>
    <w:qFormat/>
    <w:pPr>
      <w:keepNext/>
      <w:suppressAutoHyphens w:val="0"/>
      <w:spacing w:before="120" w:after="120"/>
      <w:ind w:left="697" w:hanging="357"/>
      <w:jc w:val="center"/>
    </w:pPr>
    <w:rPr>
      <w:rFonts w:ascii="Tahoma" w:eastAsia="Times New Roman" w:hAnsi="Tahoma" w:cs="Tahoma"/>
      <w:sz w:val="72"/>
      <w:szCs w:val="72"/>
      <w:lang w:eastAsia="ru-RU"/>
    </w:rPr>
  </w:style>
  <w:style w:type="paragraph" w:customStyle="1" w:styleId="2ffff3">
    <w:name w:val="Стиль Оглавление 2"/>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3ff">
    <w:name w:val="Стиль Оглавление 3"/>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1fffffa">
    <w:name w:val="Название системы1"/>
    <w:basedOn w:val="affffffffffffd"/>
    <w:next w:val="affffffffffffd"/>
    <w:qFormat/>
    <w:pPr>
      <w:spacing w:before="720"/>
      <w:ind w:firstLine="0"/>
      <w:jc w:val="center"/>
    </w:pPr>
    <w:rPr>
      <w:caps/>
      <w:sz w:val="40"/>
      <w:szCs w:val="48"/>
    </w:rPr>
  </w:style>
  <w:style w:type="paragraph" w:customStyle="1" w:styleId="2ffff4">
    <w:name w:val="Примечание (маркированный 2 уровень)"/>
    <w:basedOn w:val="affffffffffffd"/>
    <w:next w:val="affffffffffffd"/>
    <w:qFormat/>
    <w:pPr>
      <w:pBdr>
        <w:left w:val="dashed" w:sz="4" w:space="23" w:color="000000"/>
        <w:right w:val="dashed" w:sz="4" w:space="6" w:color="000000"/>
      </w:pBdr>
      <w:tabs>
        <w:tab w:val="left" w:pos="907"/>
      </w:tabs>
      <w:ind w:left="1191" w:right="567" w:hanging="284"/>
    </w:pPr>
  </w:style>
  <w:style w:type="paragraph" w:customStyle="1" w:styleId="100">
    <w:name w:val="Оглавление 10"/>
    <w:basedOn w:val="1fff9"/>
    <w:qFormat/>
    <w:pPr>
      <w:keepNext/>
      <w:widowControl w:val="0"/>
      <w:tabs>
        <w:tab w:val="right" w:leader="dot" w:pos="14731"/>
      </w:tabs>
      <w:ind w:left="2547"/>
    </w:pPr>
    <w:rPr>
      <w:rFonts w:ascii="Times New Roman" w:eastAsia="DejaVu Sans" w:hAnsi="Times New Roman" w:cs="Times New Roman"/>
      <w:kern w:val="2"/>
      <w:lang w:eastAsia="ru-RU"/>
    </w:rPr>
  </w:style>
  <w:style w:type="paragraph" w:customStyle="1" w:styleId="affffffffffffffffff6">
    <w:name w:val="_Подраздел"/>
    <w:basedOn w:val="40"/>
    <w:next w:val="affc"/>
    <w:qFormat/>
    <w:pPr>
      <w:widowControl w:val="0"/>
      <w:tabs>
        <w:tab w:val="left" w:pos="360"/>
      </w:tabs>
      <w:spacing w:before="0" w:after="0"/>
      <w:ind w:left="0" w:firstLine="0"/>
    </w:pPr>
    <w:rPr>
      <w:rFonts w:ascii="Times New Roman" w:eastAsia="DejaVu Sans" w:hAnsi="Times New Roman" w:cs="DejaVu Sans"/>
      <w:b w:val="0"/>
      <w:bCs w:val="0"/>
      <w:i/>
      <w:iCs/>
      <w:kern w:val="2"/>
      <w:sz w:val="24"/>
      <w:szCs w:val="24"/>
    </w:rPr>
  </w:style>
  <w:style w:type="paragraph" w:customStyle="1" w:styleId="affffffffffffffffff7">
    <w:name w:val="Текст таблицы (Маркированный список)"/>
    <w:basedOn w:val="af8"/>
    <w:qFormat/>
    <w:pPr>
      <w:keepNext/>
      <w:suppressAutoHyphens w:val="0"/>
      <w:ind w:firstLine="340"/>
      <w:jc w:val="both"/>
    </w:pPr>
    <w:rPr>
      <w:rFonts w:ascii="Tahoma" w:eastAsia="Times New Roman" w:hAnsi="Tahoma" w:cs="Tahoma"/>
      <w:sz w:val="20"/>
      <w:szCs w:val="20"/>
      <w:lang w:eastAsia="ru-RU"/>
    </w:rPr>
  </w:style>
  <w:style w:type="paragraph" w:customStyle="1" w:styleId="40629">
    <w:name w:val="Стиль Заголовок 4 + Слева:  06 см Выступ:  29 см"/>
    <w:basedOn w:val="40"/>
    <w:qFormat/>
    <w:pPr>
      <w:tabs>
        <w:tab w:val="clear" w:pos="0"/>
      </w:tabs>
      <w:suppressAutoHyphens w:val="0"/>
      <w:spacing w:before="0" w:after="0"/>
      <w:ind w:left="1985" w:hanging="1645"/>
      <w:jc w:val="both"/>
    </w:pPr>
    <w:rPr>
      <w:rFonts w:ascii="Times New Roman" w:hAnsi="Times New Roman" w:cs="Times New Roman"/>
      <w:b w:val="0"/>
      <w:bCs w:val="0"/>
      <w:i/>
      <w:iCs/>
      <w:sz w:val="20"/>
      <w:szCs w:val="20"/>
      <w:lang w:eastAsia="ru-RU"/>
    </w:rPr>
  </w:style>
  <w:style w:type="paragraph" w:customStyle="1" w:styleId="affffffffffffffffff8">
    <w:name w:val="Стиль Схема документа + полужирный"/>
    <w:basedOn w:val="aff9"/>
    <w:qFormat/>
    <w:pPr>
      <w:keepNext/>
      <w:shd w:val="clear" w:color="auto" w:fill="auto"/>
      <w:spacing w:before="0" w:after="0" w:line="240" w:lineRule="auto"/>
      <w:jc w:val="left"/>
    </w:pPr>
    <w:rPr>
      <w:rFonts w:ascii="Tahoma" w:hAnsi="Tahoma" w:cs="Tahoma"/>
      <w:b/>
      <w:bCs/>
      <w:lang w:eastAsia="ru-RU"/>
    </w:rPr>
  </w:style>
  <w:style w:type="paragraph" w:customStyle="1" w:styleId="40152">
    <w:name w:val="Стиль Заголовок 4 + Слева:  0 см Выступ:  152 см"/>
    <w:basedOn w:val="40"/>
    <w:qFormat/>
    <w:pPr>
      <w:tabs>
        <w:tab w:val="clear" w:pos="0"/>
      </w:tabs>
      <w:suppressAutoHyphens w:val="0"/>
      <w:spacing w:before="0" w:after="0"/>
      <w:ind w:left="864" w:hanging="864"/>
      <w:jc w:val="both"/>
    </w:pPr>
    <w:rPr>
      <w:rFonts w:ascii="Times New Roman" w:hAnsi="Times New Roman" w:cs="Times New Roman"/>
      <w:b w:val="0"/>
      <w:bCs w:val="0"/>
      <w:i/>
      <w:iCs/>
      <w:sz w:val="20"/>
      <w:szCs w:val="20"/>
      <w:lang w:eastAsia="ru-RU"/>
    </w:rPr>
  </w:style>
  <w:style w:type="paragraph" w:customStyle="1" w:styleId="dash04110435043700200438043d04420435044004320430043b0430">
    <w:name w:val="dash0411_0435_0437_0020_0438_043d_0442_0435_0440_0432_0430_043b_0430"/>
    <w:basedOn w:val="af8"/>
    <w:qFormat/>
    <w:pPr>
      <w:keepNext/>
      <w:suppressAutoHyphens w:val="0"/>
      <w:ind w:left="1120"/>
    </w:pPr>
    <w:rPr>
      <w:rFonts w:eastAsia="Times New Roman"/>
      <w:lang w:eastAsia="ru-RU"/>
    </w:rPr>
  </w:style>
  <w:style w:type="paragraph" w:customStyle="1" w:styleId="affffffffffffffffff9">
    <w:name w:val="Москва"/>
    <w:basedOn w:val="af8"/>
    <w:next w:val="af8"/>
    <w:qFormat/>
    <w:pPr>
      <w:keepNext/>
      <w:spacing w:before="3240"/>
      <w:jc w:val="center"/>
    </w:pPr>
    <w:rPr>
      <w:rFonts w:eastAsia="Times New Roman"/>
      <w:b/>
    </w:rPr>
  </w:style>
  <w:style w:type="paragraph" w:customStyle="1" w:styleId="2ffff5">
    <w:name w:val="!Заголовок 2"/>
    <w:basedOn w:val="24"/>
    <w:next w:val="af8"/>
    <w:qFormat/>
    <w:pPr>
      <w:widowControl/>
      <w:tabs>
        <w:tab w:val="left" w:pos="720"/>
      </w:tabs>
      <w:autoSpaceDE/>
      <w:spacing w:after="240"/>
      <w:ind w:left="720" w:hanging="360"/>
      <w:jc w:val="center"/>
    </w:pPr>
    <w:rPr>
      <w:rFonts w:ascii="Times New Roman" w:hAnsi="Times New Roman" w:cs="Times New Roman"/>
      <w:i w:val="0"/>
      <w:iCs w:val="0"/>
      <w:szCs w:val="20"/>
    </w:rPr>
  </w:style>
  <w:style w:type="paragraph" w:customStyle="1" w:styleId="1313">
    <w:name w:val="Стиль 13 пт Междустр.интервал:  минимум 13 пт"/>
    <w:basedOn w:val="af8"/>
    <w:qFormat/>
    <w:pPr>
      <w:keepNext/>
      <w:tabs>
        <w:tab w:val="left" w:pos="1468"/>
      </w:tabs>
      <w:ind w:left="1468" w:hanging="360"/>
      <w:jc w:val="both"/>
    </w:pPr>
    <w:rPr>
      <w:rFonts w:eastAsia="Times New Roman"/>
    </w:rPr>
  </w:style>
  <w:style w:type="paragraph" w:customStyle="1" w:styleId="affffffffffffffffffa">
    <w:name w:val="ОсновнойТекст"/>
    <w:basedOn w:val="af8"/>
    <w:qFormat/>
    <w:pPr>
      <w:keepNext/>
      <w:spacing w:before="60" w:after="60"/>
      <w:ind w:firstLine="709"/>
      <w:jc w:val="both"/>
    </w:pPr>
    <w:rPr>
      <w:rFonts w:eastAsia="Times New Roman"/>
      <w:sz w:val="26"/>
      <w:szCs w:val="26"/>
    </w:rPr>
  </w:style>
  <w:style w:type="paragraph" w:customStyle="1" w:styleId="affffffffffffffffffb">
    <w:name w:val="!Основной"/>
    <w:qFormat/>
    <w:pPr>
      <w:keepNext/>
      <w:suppressAutoHyphens/>
      <w:ind w:firstLine="567"/>
      <w:jc w:val="both"/>
    </w:pPr>
    <w:rPr>
      <w:rFonts w:eastAsia="Times New Roman"/>
      <w:sz w:val="28"/>
    </w:rPr>
  </w:style>
  <w:style w:type="paragraph" w:customStyle="1" w:styleId="5a">
    <w:name w:val="Заголовок  5 не нумерованный"/>
    <w:basedOn w:val="affffffffffffd"/>
    <w:next w:val="affffffffffffd"/>
    <w:qFormat/>
    <w:pPr>
      <w:ind w:left="340" w:firstLine="0"/>
    </w:pPr>
    <w:rPr>
      <w:b/>
      <w:szCs w:val="20"/>
    </w:rPr>
  </w:style>
  <w:style w:type="paragraph" w:customStyle="1" w:styleId="affffffffffffffffffc">
    <w:name w:val="Нумерованый список &quot;)&quot;"/>
    <w:qFormat/>
    <w:pPr>
      <w:suppressAutoHyphens/>
      <w:ind w:firstLine="708"/>
      <w:jc w:val="both"/>
    </w:pPr>
    <w:rPr>
      <w:rFonts w:ascii="Tahoma" w:eastAsia="Calibri;Trebuchet MS" w:hAnsi="Tahoma" w:cs="Tahoma"/>
      <w:sz w:val="24"/>
      <w:szCs w:val="24"/>
    </w:rPr>
  </w:style>
  <w:style w:type="paragraph" w:customStyle="1" w:styleId="4d">
    <w:name w:val="Стиль Заголовок 4 + По ширине"/>
    <w:basedOn w:val="40"/>
    <w:qFormat/>
    <w:pPr>
      <w:tabs>
        <w:tab w:val="clear" w:pos="0"/>
      </w:tabs>
      <w:suppressAutoHyphens w:val="0"/>
      <w:spacing w:before="0" w:after="0"/>
      <w:ind w:left="0" w:firstLine="0"/>
      <w:jc w:val="both"/>
    </w:pPr>
    <w:rPr>
      <w:rFonts w:ascii="Tahoma" w:hAnsi="Tahoma" w:cs="Tahoma"/>
      <w:b w:val="0"/>
      <w:sz w:val="24"/>
      <w:szCs w:val="20"/>
      <w:lang w:eastAsia="ru-RU"/>
    </w:rPr>
  </w:style>
  <w:style w:type="paragraph" w:customStyle="1" w:styleId="Tahoma120">
    <w:name w:val="Стиль Обычный.Текст + (латиница) Tahoma 12 пт По левому краю Пос..."/>
    <w:basedOn w:val="affffffffff0"/>
    <w:qFormat/>
    <w:pPr>
      <w:spacing w:after="0"/>
      <w:ind w:firstLine="397"/>
    </w:pPr>
    <w:rPr>
      <w:rFonts w:ascii="Tahoma" w:hAnsi="Tahoma" w:cs="Tahoma"/>
      <w:sz w:val="24"/>
    </w:rPr>
  </w:style>
  <w:style w:type="paragraph" w:customStyle="1" w:styleId="a7">
    <w:name w:val="Нумерованный список с точками"/>
    <w:basedOn w:val="Tahoma120"/>
    <w:qFormat/>
    <w:pPr>
      <w:numPr>
        <w:numId w:val="51"/>
      </w:numPr>
      <w:tabs>
        <w:tab w:val="left" w:pos="360"/>
      </w:tabs>
      <w:ind w:left="0" w:firstLine="397"/>
      <w:jc w:val="left"/>
    </w:pPr>
  </w:style>
  <w:style w:type="paragraph" w:customStyle="1" w:styleId="101">
    <w:name w:val="Стиль Строка таблицы 10"/>
    <w:basedOn w:val="af8"/>
    <w:qFormat/>
    <w:pPr>
      <w:keepNext/>
      <w:suppressAutoHyphens w:val="0"/>
      <w:jc w:val="both"/>
    </w:pPr>
    <w:rPr>
      <w:rFonts w:ascii="Tahoma" w:eastAsia="Times New Roman" w:hAnsi="Tahoma" w:cs="Tahoma"/>
      <w:sz w:val="20"/>
      <w:szCs w:val="20"/>
      <w:lang w:eastAsia="ru-RU"/>
    </w:rPr>
  </w:style>
  <w:style w:type="paragraph" w:customStyle="1" w:styleId="af1">
    <w:name w:val="Стиль Маркерованный обычный текст"/>
    <w:basedOn w:val="Tahoma120"/>
    <w:qFormat/>
    <w:pPr>
      <w:numPr>
        <w:numId w:val="52"/>
      </w:numPr>
      <w:tabs>
        <w:tab w:val="left" w:pos="360"/>
        <w:tab w:val="left" w:pos="2880"/>
        <w:tab w:val="left" w:pos="3060"/>
      </w:tabs>
      <w:ind w:left="0" w:firstLine="397"/>
    </w:pPr>
  </w:style>
  <w:style w:type="paragraph" w:customStyle="1" w:styleId="List-1">
    <w:name w:val="List-1"/>
    <w:basedOn w:val="MainTXT"/>
    <w:qFormat/>
    <w:pPr>
      <w:keepNext/>
      <w:numPr>
        <w:numId w:val="53"/>
      </w:numPr>
      <w:tabs>
        <w:tab w:val="left" w:pos="1635"/>
      </w:tabs>
    </w:pPr>
  </w:style>
  <w:style w:type="paragraph" w:customStyle="1" w:styleId="affffffffffffffffffd">
    <w:name w:val="Стиль ТЗ"/>
    <w:basedOn w:val="af8"/>
    <w:qFormat/>
    <w:pPr>
      <w:keepNext/>
      <w:suppressAutoHyphens w:val="0"/>
      <w:jc w:val="both"/>
    </w:pPr>
    <w:rPr>
      <w:rFonts w:eastAsia="Calibri;Trebuchet MS"/>
      <w:szCs w:val="22"/>
      <w:lang w:eastAsia="en-US"/>
    </w:rPr>
  </w:style>
  <w:style w:type="paragraph" w:customStyle="1" w:styleId="affffffffffffffffffe">
    <w:name w:val="код"/>
    <w:basedOn w:val="af8"/>
    <w:qFormat/>
    <w:pPr>
      <w:shd w:val="clear" w:color="auto" w:fill="FFFFFF"/>
      <w:suppressAutoHyphens w:val="0"/>
      <w:spacing w:before="120" w:after="120" w:line="360" w:lineRule="auto"/>
      <w:contextualSpacing/>
      <w:jc w:val="both"/>
    </w:pPr>
    <w:rPr>
      <w:rFonts w:ascii="Tahoma" w:eastAsia="Times New Roman" w:hAnsi="Tahoma" w:cs="Tahoma"/>
      <w:lang w:val="en-US"/>
    </w:rPr>
  </w:style>
  <w:style w:type="paragraph" w:customStyle="1" w:styleId="6">
    <w:name w:val="Стиль6"/>
    <w:basedOn w:val="af8"/>
    <w:qFormat/>
    <w:pPr>
      <w:keepNext/>
      <w:numPr>
        <w:numId w:val="54"/>
      </w:numPr>
      <w:suppressAutoHyphens w:val="0"/>
      <w:spacing w:before="120" w:after="120"/>
    </w:pPr>
    <w:rPr>
      <w:rFonts w:ascii="Tahoma" w:eastAsia="Times New Roman" w:hAnsi="Tahoma" w:cs="Tahoma"/>
    </w:rPr>
  </w:style>
  <w:style w:type="paragraph" w:customStyle="1" w:styleId="afffffffffffffffffff">
    <w:name w:val="_Основной с красной строки"/>
    <w:basedOn w:val="af8"/>
    <w:qFormat/>
    <w:pPr>
      <w:spacing w:line="360" w:lineRule="auto"/>
      <w:ind w:firstLine="709"/>
      <w:jc w:val="both"/>
    </w:pPr>
    <w:rPr>
      <w:rFonts w:eastAsia="Times New Roman"/>
      <w:sz w:val="28"/>
    </w:rPr>
  </w:style>
  <w:style w:type="paragraph" w:customStyle="1" w:styleId="afffffffffffffffffff0">
    <w:name w:val="_Основной перед списком"/>
    <w:basedOn w:val="afffffffffffffffffff"/>
    <w:qFormat/>
    <w:pPr>
      <w:keepNext/>
      <w:spacing w:before="60" w:line="360" w:lineRule="exact"/>
    </w:pPr>
    <w:rPr>
      <w:sz w:val="24"/>
    </w:rPr>
  </w:style>
  <w:style w:type="paragraph" w:customStyle="1" w:styleId="afffffffffffffffffff1">
    <w:name w:val="Основной"/>
    <w:basedOn w:val="affc"/>
    <w:qFormat/>
    <w:pPr>
      <w:suppressAutoHyphens w:val="0"/>
      <w:spacing w:line="360" w:lineRule="auto"/>
      <w:ind w:firstLine="709"/>
      <w:jc w:val="both"/>
    </w:pPr>
    <w:rPr>
      <w:rFonts w:eastAsia="Calibri;Trebuchet MS"/>
      <w:b w:val="0"/>
      <w:sz w:val="24"/>
      <w:szCs w:val="18"/>
      <w:lang w:eastAsia="en-US"/>
    </w:rPr>
  </w:style>
  <w:style w:type="paragraph" w:customStyle="1" w:styleId="13">
    <w:name w:val="_Маркированный список уровня 1"/>
    <w:basedOn w:val="af8"/>
    <w:qFormat/>
    <w:pPr>
      <w:numPr>
        <w:numId w:val="55"/>
      </w:numPr>
      <w:tabs>
        <w:tab w:val="left" w:pos="1134"/>
      </w:tabs>
      <w:suppressAutoHyphens w:val="0"/>
      <w:spacing w:line="360" w:lineRule="auto"/>
      <w:jc w:val="both"/>
      <w:textAlignment w:val="baseline"/>
    </w:pPr>
    <w:rPr>
      <w:rFonts w:eastAsia="Times New Roman"/>
    </w:rPr>
  </w:style>
  <w:style w:type="paragraph" w:customStyle="1" w:styleId="19">
    <w:name w:val="1 Маркированный"/>
    <w:basedOn w:val="10"/>
    <w:qFormat/>
    <w:pPr>
      <w:numPr>
        <w:numId w:val="56"/>
      </w:numPr>
      <w:spacing w:before="0" w:after="0" w:line="360" w:lineRule="auto"/>
      <w:jc w:val="both"/>
    </w:pPr>
    <w:rPr>
      <w:spacing w:val="0"/>
    </w:rPr>
  </w:style>
  <w:style w:type="paragraph" w:customStyle="1" w:styleId="af5">
    <w:name w:val="Список_М"/>
    <w:basedOn w:val="af8"/>
    <w:qFormat/>
    <w:pPr>
      <w:numPr>
        <w:numId w:val="57"/>
      </w:numPr>
      <w:tabs>
        <w:tab w:val="left" w:pos="644"/>
      </w:tabs>
      <w:suppressAutoHyphens w:val="0"/>
      <w:spacing w:after="120" w:line="360" w:lineRule="auto"/>
      <w:contextualSpacing/>
      <w:jc w:val="both"/>
    </w:pPr>
    <w:rPr>
      <w:rFonts w:ascii="Arial" w:eastAsia="Times New Roman" w:hAnsi="Arial" w:cs="Arial"/>
      <w:szCs w:val="20"/>
      <w:lang w:eastAsia="ru-RU"/>
    </w:rPr>
  </w:style>
  <w:style w:type="paragraph" w:customStyle="1" w:styleId="22">
    <w:name w:val="2 Маркированный"/>
    <w:basedOn w:val="29"/>
    <w:qFormat/>
    <w:pPr>
      <w:numPr>
        <w:numId w:val="58"/>
      </w:numPr>
      <w:spacing w:before="0" w:line="360" w:lineRule="auto"/>
      <w:contextualSpacing/>
    </w:pPr>
    <w:rPr>
      <w:rFonts w:eastAsia="Calibri;Trebuchet MS" w:cs="Tahoma"/>
      <w:szCs w:val="18"/>
      <w:lang w:eastAsia="en-US"/>
    </w:rPr>
  </w:style>
  <w:style w:type="paragraph" w:customStyle="1" w:styleId="32">
    <w:name w:val="3 Маркер"/>
    <w:basedOn w:val="59"/>
    <w:qFormat/>
    <w:pPr>
      <w:keepNext w:val="0"/>
      <w:keepLines w:val="0"/>
      <w:numPr>
        <w:numId w:val="59"/>
      </w:numPr>
      <w:spacing w:before="0" w:after="0"/>
      <w:jc w:val="both"/>
      <w:outlineLvl w:val="9"/>
    </w:pPr>
    <w:rPr>
      <w:rFonts w:ascii="Tahoma" w:eastAsia="Calibri;Trebuchet MS" w:hAnsi="Tahoma" w:cs="Times New Roman"/>
      <w:bCs w:val="0"/>
      <w:i w:val="0"/>
      <w:szCs w:val="18"/>
      <w:lang w:eastAsia="ru-RU"/>
    </w:rPr>
  </w:style>
  <w:style w:type="paragraph" w:customStyle="1" w:styleId="2ffff6">
    <w:name w:val="2 Маркир"/>
    <w:basedOn w:val="22"/>
    <w:qFormat/>
    <w:pPr>
      <w:ind w:left="1418"/>
    </w:pPr>
    <w:rPr>
      <w:lang w:eastAsia="zh-CN"/>
    </w:rPr>
  </w:style>
  <w:style w:type="paragraph" w:customStyle="1" w:styleId="afffffffffffffffffff2">
    <w:name w:val="Таблица: текст"/>
    <w:basedOn w:val="af8"/>
    <w:qFormat/>
    <w:pPr>
      <w:suppressAutoHyphens w:val="0"/>
      <w:spacing w:after="80" w:line="276" w:lineRule="auto"/>
    </w:pPr>
    <w:rPr>
      <w:rFonts w:eastAsia="Calibri;Trebuchet MS"/>
      <w:szCs w:val="22"/>
      <w:lang w:eastAsia="en-US"/>
    </w:rPr>
  </w:style>
  <w:style w:type="paragraph" w:customStyle="1" w:styleId="viewmessagebodymsonormal">
    <w:name w:val="viewmessagebodymsonormal"/>
    <w:basedOn w:val="af8"/>
    <w:qFormat/>
    <w:pPr>
      <w:suppressAutoHyphens w:val="0"/>
      <w:spacing w:before="100" w:after="100"/>
    </w:pPr>
    <w:rPr>
      <w:rFonts w:eastAsia="Times New Roman"/>
      <w:lang w:eastAsia="ru-RU"/>
    </w:rPr>
  </w:style>
  <w:style w:type="paragraph" w:customStyle="1" w:styleId="afffffffffffffffffff3">
    <w:name w:val="ГОСТ_Текст"/>
    <w:qFormat/>
    <w:pPr>
      <w:suppressAutoHyphens/>
      <w:spacing w:before="60" w:after="60"/>
      <w:ind w:firstLine="709"/>
      <w:jc w:val="both"/>
    </w:pPr>
    <w:rPr>
      <w:rFonts w:eastAsia="Times New Roman"/>
      <w:sz w:val="28"/>
      <w:szCs w:val="24"/>
    </w:rPr>
  </w:style>
  <w:style w:type="paragraph" w:customStyle="1" w:styleId="afffffffffffffffffff4">
    <w:name w:val="Основной текст. Шаблон"/>
    <w:basedOn w:val="af8"/>
    <w:qFormat/>
    <w:pPr>
      <w:widowControl w:val="0"/>
      <w:tabs>
        <w:tab w:val="left" w:pos="0"/>
      </w:tabs>
      <w:suppressAutoHyphens w:val="0"/>
      <w:spacing w:line="360" w:lineRule="auto"/>
      <w:ind w:firstLine="709"/>
      <w:jc w:val="both"/>
    </w:pPr>
    <w:rPr>
      <w:rFonts w:eastAsia="Times New Roman"/>
      <w:lang w:eastAsia="en-US"/>
    </w:rPr>
  </w:style>
  <w:style w:type="paragraph" w:customStyle="1" w:styleId="afffffffffffffffffff5">
    <w:name w:val="Таблица. Заголовок столбца"/>
    <w:basedOn w:val="af8"/>
    <w:qFormat/>
    <w:pPr>
      <w:keepLines/>
      <w:tabs>
        <w:tab w:val="left" w:pos="-11449"/>
      </w:tabs>
      <w:suppressAutoHyphens w:val="0"/>
      <w:jc w:val="center"/>
    </w:pPr>
    <w:rPr>
      <w:rFonts w:eastAsia="Times New Roman"/>
      <w:b/>
      <w:color w:val="000000"/>
      <w:spacing w:val="-8"/>
      <w:lang w:eastAsia="en-US"/>
    </w:rPr>
  </w:style>
  <w:style w:type="paragraph" w:customStyle="1" w:styleId="afffffffffffffffffff6">
    <w:name w:val="Таблица. Заголовки таблицы"/>
    <w:basedOn w:val="af8"/>
    <w:next w:val="afffffffffffffffffff7"/>
    <w:qFormat/>
    <w:pPr>
      <w:suppressAutoHyphens w:val="0"/>
      <w:spacing w:line="276" w:lineRule="auto"/>
      <w:ind w:firstLine="23"/>
      <w:jc w:val="center"/>
    </w:pPr>
    <w:rPr>
      <w:rFonts w:eastAsia="Times New Roman"/>
      <w:b/>
      <w:lang w:eastAsia="ru-RU"/>
    </w:rPr>
  </w:style>
  <w:style w:type="paragraph" w:customStyle="1" w:styleId="afffffffffffffffffff7">
    <w:name w:val="Таблица. Текст в таблице"/>
    <w:basedOn w:val="af8"/>
    <w:qFormat/>
    <w:pPr>
      <w:shd w:val="clear" w:color="auto" w:fill="FFFFFF"/>
      <w:suppressAutoHyphens w:val="0"/>
      <w:jc w:val="both"/>
    </w:pPr>
    <w:rPr>
      <w:rFonts w:eastAsia="Times New Roman"/>
      <w:sz w:val="22"/>
      <w:szCs w:val="22"/>
      <w:lang w:eastAsia="ru-RU"/>
    </w:rPr>
  </w:style>
  <w:style w:type="paragraph" w:customStyle="1" w:styleId="3ff0">
    <w:name w:val="3 Маркированный"/>
    <w:basedOn w:val="22"/>
    <w:qFormat/>
    <w:pPr>
      <w:numPr>
        <w:numId w:val="0"/>
      </w:numPr>
      <w:ind w:left="1843" w:hanging="360"/>
    </w:pPr>
    <w:rPr>
      <w:rFonts w:eastAsia="Times New Roman" w:cs="Times New Roman"/>
      <w:lang w:eastAsia="ru-RU"/>
    </w:rPr>
  </w:style>
  <w:style w:type="paragraph" w:customStyle="1" w:styleId="4e">
    <w:name w:val="4 Маркир"/>
    <w:basedOn w:val="3ff0"/>
    <w:qFormat/>
    <w:pPr>
      <w:ind w:left="2268"/>
    </w:pPr>
  </w:style>
  <w:style w:type="paragraph" w:customStyle="1" w:styleId="afffffffffffffffffff8">
    <w:name w:val="Маркированный"/>
    <w:basedOn w:val="af8"/>
    <w:qFormat/>
    <w:pPr>
      <w:suppressAutoHyphens w:val="0"/>
      <w:spacing w:line="360" w:lineRule="auto"/>
      <w:ind w:left="1037" w:hanging="357"/>
      <w:jc w:val="both"/>
    </w:pPr>
    <w:rPr>
      <w:rFonts w:eastAsia="Times New Roman"/>
      <w:lang w:eastAsia="ru-RU"/>
    </w:rPr>
  </w:style>
  <w:style w:type="paragraph" w:customStyle="1" w:styleId="73">
    <w:name w:val="Стиль7"/>
    <w:qFormat/>
    <w:pPr>
      <w:keepNext/>
      <w:keepLines/>
      <w:tabs>
        <w:tab w:val="left" w:pos="1492"/>
      </w:tabs>
      <w:suppressAutoHyphens/>
      <w:spacing w:before="240" w:after="240" w:line="360" w:lineRule="auto"/>
      <w:ind w:left="2269"/>
      <w:outlineLvl w:val="2"/>
    </w:pPr>
    <w:rPr>
      <w:rFonts w:ascii="Calibri;Trebuchet MS" w:eastAsia="Calibri;Trebuchet MS" w:hAnsi="Calibri;Trebuchet MS" w:cs="Calibri;Trebuchet MS"/>
      <w:b/>
      <w:bCs/>
      <w:sz w:val="22"/>
      <w:szCs w:val="18"/>
      <w:lang w:eastAsia="en-US"/>
    </w:rPr>
  </w:style>
  <w:style w:type="paragraph" w:customStyle="1" w:styleId="afffffffffffffffffff9">
    <w:name w:val="_Текст таблицы"/>
    <w:basedOn w:val="af8"/>
    <w:qFormat/>
    <w:pPr>
      <w:suppressAutoHyphens w:val="0"/>
    </w:pPr>
    <w:rPr>
      <w:rFonts w:ascii="Calibri;Trebuchet MS" w:eastAsia="Times New Roman" w:hAnsi="Calibri;Trebuchet MS" w:cs="Calibri;Trebuchet MS"/>
      <w:sz w:val="22"/>
      <w:szCs w:val="20"/>
      <w:lang w:eastAsia="en-US"/>
    </w:rPr>
  </w:style>
  <w:style w:type="paragraph" w:customStyle="1" w:styleId="a6">
    <w:name w:val="Список без номера"/>
    <w:basedOn w:val="affffffffff1"/>
    <w:qFormat/>
    <w:pPr>
      <w:numPr>
        <w:numId w:val="60"/>
      </w:numPr>
      <w:tabs>
        <w:tab w:val="left" w:pos="1560"/>
      </w:tabs>
      <w:spacing w:before="60" w:after="0" w:line="360" w:lineRule="auto"/>
      <w:ind w:left="1849" w:firstLine="0"/>
    </w:pPr>
    <w:rPr>
      <w:rFonts w:eastAsia="Times New Roman"/>
    </w:rPr>
  </w:style>
  <w:style w:type="paragraph" w:customStyle="1" w:styleId="BodyTextKeep">
    <w:name w:val="Body Text Keep"/>
    <w:basedOn w:val="af8"/>
    <w:qFormat/>
    <w:pPr>
      <w:keepNext/>
      <w:tabs>
        <w:tab w:val="left" w:pos="3345"/>
      </w:tabs>
      <w:suppressAutoHyphens w:val="0"/>
      <w:spacing w:before="120" w:after="120" w:line="240" w:lineRule="atLeast"/>
      <w:ind w:left="1077"/>
      <w:jc w:val="both"/>
    </w:pPr>
    <w:rPr>
      <w:rFonts w:ascii="Arial" w:eastAsia="Times New Roman" w:hAnsi="Arial" w:cs="Arial"/>
      <w:spacing w:val="-5"/>
      <w:sz w:val="20"/>
      <w:szCs w:val="20"/>
      <w:lang w:eastAsia="ru-RU"/>
    </w:rPr>
  </w:style>
  <w:style w:type="paragraph" w:customStyle="1" w:styleId="tgm">
    <w:name w:val="tgm: Абзац обычный"/>
    <w:qFormat/>
    <w:pPr>
      <w:suppressAutoHyphens/>
      <w:ind w:firstLine="709"/>
      <w:jc w:val="both"/>
    </w:pPr>
    <w:rPr>
      <w:rFonts w:eastAsia="Calibri;Trebuchet MS"/>
      <w:sz w:val="28"/>
      <w:szCs w:val="28"/>
    </w:rPr>
  </w:style>
  <w:style w:type="paragraph" w:customStyle="1" w:styleId="font7">
    <w:name w:val="font7"/>
    <w:basedOn w:val="af8"/>
    <w:qFormat/>
    <w:pPr>
      <w:suppressAutoHyphens w:val="0"/>
      <w:spacing w:before="100" w:after="100"/>
    </w:pPr>
    <w:rPr>
      <w:rFonts w:eastAsia="Times New Roman"/>
      <w:i/>
      <w:iCs/>
      <w:color w:val="000000"/>
      <w:lang w:eastAsia="ru-RU"/>
    </w:rPr>
  </w:style>
  <w:style w:type="paragraph" w:customStyle="1" w:styleId="font8">
    <w:name w:val="font8"/>
    <w:basedOn w:val="af8"/>
    <w:qFormat/>
    <w:pPr>
      <w:suppressAutoHyphens w:val="0"/>
      <w:spacing w:before="100" w:after="100"/>
    </w:pPr>
    <w:rPr>
      <w:rFonts w:eastAsia="Times New Roman"/>
      <w:color w:val="000000"/>
      <w:u w:val="single"/>
      <w:lang w:eastAsia="ru-RU"/>
    </w:rPr>
  </w:style>
  <w:style w:type="paragraph" w:customStyle="1" w:styleId="font9">
    <w:name w:val="font9"/>
    <w:basedOn w:val="af8"/>
    <w:qFormat/>
    <w:pPr>
      <w:suppressAutoHyphens w:val="0"/>
      <w:spacing w:before="100" w:after="100"/>
    </w:pPr>
    <w:rPr>
      <w:rFonts w:eastAsia="Times New Roman"/>
      <w:lang w:eastAsia="ru-RU"/>
    </w:rPr>
  </w:style>
  <w:style w:type="paragraph" w:customStyle="1" w:styleId="font10">
    <w:name w:val="font10"/>
    <w:basedOn w:val="af8"/>
    <w:qFormat/>
    <w:pPr>
      <w:suppressAutoHyphens w:val="0"/>
      <w:spacing w:before="100" w:after="100"/>
    </w:pPr>
    <w:rPr>
      <w:rFonts w:eastAsia="Times New Roman"/>
      <w:color w:val="FF0000"/>
      <w:lang w:eastAsia="ru-RU"/>
    </w:rPr>
  </w:style>
  <w:style w:type="paragraph" w:customStyle="1" w:styleId="font11">
    <w:name w:val="font11"/>
    <w:basedOn w:val="af8"/>
    <w:qFormat/>
    <w:pPr>
      <w:suppressAutoHyphens w:val="0"/>
      <w:spacing w:before="100" w:after="100"/>
    </w:pPr>
    <w:rPr>
      <w:rFonts w:eastAsia="Times New Roman"/>
      <w:color w:val="000000"/>
      <w:lang w:eastAsia="ru-RU"/>
    </w:rPr>
  </w:style>
  <w:style w:type="paragraph" w:customStyle="1" w:styleId="15">
    <w:name w:val="1 Маркер"/>
    <w:basedOn w:val="afffffffffffffffffff1"/>
    <w:qFormat/>
    <w:pPr>
      <w:numPr>
        <w:numId w:val="61"/>
      </w:numPr>
    </w:pPr>
    <w:rPr>
      <w:lang w:eastAsia="ru-RU"/>
    </w:rPr>
  </w:style>
  <w:style w:type="paragraph" w:customStyle="1" w:styleId="af7">
    <w:name w:val="Нумерация"/>
    <w:basedOn w:val="afffffffffffffffffff1"/>
    <w:qFormat/>
    <w:pPr>
      <w:numPr>
        <w:numId w:val="62"/>
      </w:numPr>
      <w:tabs>
        <w:tab w:val="left" w:pos="360"/>
      </w:tabs>
      <w:ind w:left="0" w:firstLine="709"/>
    </w:pPr>
    <w:rPr>
      <w:b/>
      <w:lang w:eastAsia="ru-RU"/>
    </w:rPr>
  </w:style>
  <w:style w:type="paragraph" w:customStyle="1" w:styleId="23">
    <w:name w:val="2 Маркер"/>
    <w:basedOn w:val="afffffffffffffffffff1"/>
    <w:qFormat/>
    <w:pPr>
      <w:numPr>
        <w:numId w:val="63"/>
      </w:numPr>
    </w:pPr>
    <w:rPr>
      <w:lang w:eastAsia="ru-RU"/>
    </w:rPr>
  </w:style>
  <w:style w:type="paragraph" w:customStyle="1" w:styleId="142">
    <w:name w:val="Основной текст (14)"/>
    <w:basedOn w:val="af8"/>
    <w:qFormat/>
    <w:pPr>
      <w:shd w:val="clear" w:color="auto" w:fill="FFFFFF"/>
      <w:suppressAutoHyphens w:val="0"/>
      <w:spacing w:before="180" w:line="413" w:lineRule="exact"/>
      <w:ind w:hanging="700"/>
      <w:jc w:val="both"/>
    </w:pPr>
    <w:rPr>
      <w:rFonts w:eastAsia="Times New Roman"/>
      <w:sz w:val="23"/>
      <w:szCs w:val="23"/>
      <w:lang w:eastAsia="ru-RU"/>
    </w:rPr>
  </w:style>
  <w:style w:type="paragraph" w:customStyle="1" w:styleId="18">
    <w:name w:val="Дефис 1"/>
    <w:basedOn w:val="afff3"/>
    <w:qFormat/>
    <w:pPr>
      <w:keepLines/>
      <w:numPr>
        <w:numId w:val="64"/>
      </w:numPr>
      <w:tabs>
        <w:tab w:val="left" w:pos="1068"/>
      </w:tabs>
      <w:spacing w:before="60" w:after="60" w:line="360" w:lineRule="auto"/>
    </w:pPr>
    <w:rPr>
      <w:rFonts w:ascii="Times New Roman" w:eastAsia="Times New Roman" w:hAnsi="Times New Roman"/>
      <w:spacing w:val="0"/>
      <w:sz w:val="24"/>
      <w:szCs w:val="24"/>
    </w:rPr>
  </w:style>
  <w:style w:type="paragraph" w:customStyle="1" w:styleId="68">
    <w:name w:val="Заголовок 6;Текст подраздела"/>
    <w:qFormat/>
    <w:pPr>
      <w:suppressAutoHyphens/>
      <w:ind w:left="1152" w:hanging="1152"/>
      <w:jc w:val="both"/>
    </w:pPr>
    <w:rPr>
      <w:rFonts w:eastAsia="Times New Roman"/>
      <w:sz w:val="24"/>
    </w:rPr>
  </w:style>
  <w:style w:type="paragraph" w:customStyle="1" w:styleId="1DocumentHeader1H11Heading1iz111111121111112">
    <w:name w:val="Заголовок 1;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qFormat/>
    <w:pPr>
      <w:suppressAutoHyphens/>
      <w:spacing w:before="240" w:after="60"/>
      <w:ind w:left="432" w:hanging="432"/>
      <w:jc w:val="center"/>
    </w:pPr>
    <w:rPr>
      <w:rFonts w:eastAsia="Times New Roman"/>
      <w:b/>
      <w:sz w:val="36"/>
    </w:rPr>
  </w:style>
  <w:style w:type="paragraph" w:customStyle="1" w:styleId="2H2H2212h22RTCiz2Numberedtext3HD2heading2Heading2HiddenLevel2TopicHeadingH21MajorCHSH2-Heading2l2Header222heading2list2AABClist2Heading2HeadingIndentNoL2H2Char2headli">
    <w:name w:val="Заголовок 2;H2;H2 Знак;Заголовок 21;2;h2;Б2;RTC;iz2;Numbered text 3;HD2;heading 2;Heading 2 Hidden;Раздел Знак;Level 2 Topic Heading;H21;Major;CHS;H2-Heading 2;l2;Header2;22;heading2;list2;A;A.B.C.;list 2;Heading2;Heading Indent No L2;H;ç2;Char;2 headli"/>
    <w:qFormat/>
    <w:pPr>
      <w:suppressAutoHyphens/>
      <w:spacing w:before="240" w:after="60"/>
      <w:ind w:left="576" w:hanging="576"/>
    </w:pPr>
    <w:rPr>
      <w:rFonts w:ascii="Cambria;Caladea" w:eastAsia="Times New Roman" w:hAnsi="Cambria;Caladea" w:cs="Cambria;Caladea"/>
      <w:b/>
      <w:i/>
      <w:sz w:val="28"/>
    </w:rPr>
  </w:style>
  <w:style w:type="paragraph" w:customStyle="1" w:styleId="4c4H4428">
    <w:name w:val="Заголовок 4;(подпункт);c4;H4;Заголовок 4/2;Знак8"/>
    <w:qFormat/>
    <w:pPr>
      <w:suppressAutoHyphens/>
      <w:spacing w:before="240" w:after="60"/>
      <w:ind w:left="864" w:hanging="864"/>
    </w:pPr>
    <w:rPr>
      <w:rFonts w:ascii="Calibri;Trebuchet MS" w:eastAsia="Times New Roman" w:hAnsi="Calibri;Trebuchet MS" w:cs="Calibri;Trebuchet MS"/>
      <w:b/>
      <w:sz w:val="28"/>
    </w:rPr>
  </w:style>
  <w:style w:type="paragraph" w:customStyle="1" w:styleId="94">
    <w:name w:val="Обычный9"/>
    <w:qFormat/>
    <w:pPr>
      <w:suppressAutoHyphens/>
    </w:pPr>
    <w:rPr>
      <w:rFonts w:eastAsia="Times New Roman"/>
      <w:sz w:val="24"/>
    </w:rPr>
  </w:style>
  <w:style w:type="paragraph" w:customStyle="1" w:styleId="74">
    <w:name w:val="Обычный7"/>
    <w:qFormat/>
    <w:pPr>
      <w:suppressAutoHyphens/>
    </w:pPr>
    <w:rPr>
      <w:rFonts w:eastAsia="Times New Roman"/>
      <w:sz w:val="24"/>
    </w:rPr>
  </w:style>
  <w:style w:type="paragraph" w:customStyle="1" w:styleId="5b">
    <w:name w:val="Основной текст с отступом5"/>
    <w:basedOn w:val="94"/>
    <w:qFormat/>
    <w:pPr>
      <w:spacing w:after="120"/>
      <w:ind w:left="283"/>
    </w:pPr>
    <w:rPr>
      <w:rFonts w:ascii="Calibri;Trebuchet MS" w:eastAsia="Calibri;Trebuchet MS" w:hAnsi="Calibri;Trebuchet MS" w:cs="Calibri;Trebuchet MS"/>
    </w:rPr>
  </w:style>
  <w:style w:type="paragraph" w:customStyle="1" w:styleId="5c">
    <w:name w:val="Название5"/>
    <w:basedOn w:val="74"/>
    <w:qFormat/>
    <w:pPr>
      <w:widowControl w:val="0"/>
      <w:jc w:val="center"/>
    </w:pPr>
    <w:rPr>
      <w:rFonts w:ascii="Courier New" w:eastAsia="Courier New" w:hAnsi="Courier New" w:cs="Courier New"/>
      <w:b/>
      <w:color w:val="000080"/>
      <w:sz w:val="22"/>
    </w:rPr>
  </w:style>
  <w:style w:type="paragraph" w:customStyle="1" w:styleId="-11">
    <w:name w:val="Цветной список - Акцент 11"/>
    <w:basedOn w:val="af8"/>
    <w:qFormat/>
    <w:pPr>
      <w:widowControl w:val="0"/>
      <w:numPr>
        <w:numId w:val="65"/>
      </w:numPr>
      <w:tabs>
        <w:tab w:val="left" w:pos="993"/>
      </w:tabs>
      <w:suppressAutoHyphens w:val="0"/>
      <w:autoSpaceDE w:val="0"/>
      <w:spacing w:before="120" w:after="60"/>
      <w:jc w:val="both"/>
    </w:pPr>
    <w:rPr>
      <w:rFonts w:ascii="Times New Roman CYR;Times New R" w:eastAsia="Times New Roman" w:hAnsi="Times New Roman CYR;Times New R" w:cs="Times New Roman CYR;Times New R"/>
    </w:rPr>
  </w:style>
  <w:style w:type="paragraph" w:customStyle="1" w:styleId="xl22">
    <w:name w:val="xl22"/>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CYR;Arial" w:eastAsia="Times New Roman" w:hAnsi="Arial CYR;Arial" w:cs="Arial CYR;Arial"/>
      <w:b/>
      <w:bCs/>
      <w:sz w:val="16"/>
      <w:szCs w:val="16"/>
      <w:lang w:eastAsia="ru-RU"/>
    </w:rPr>
  </w:style>
  <w:style w:type="paragraph" w:customStyle="1" w:styleId="xl23">
    <w:name w:val="xl23"/>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right"/>
      <w:textAlignment w:val="top"/>
    </w:pPr>
    <w:rPr>
      <w:rFonts w:ascii="Arial" w:eastAsia="Times New Roman" w:hAnsi="Arial" w:cs="Arial"/>
      <w:color w:val="000000"/>
      <w:sz w:val="18"/>
      <w:szCs w:val="18"/>
      <w:lang w:eastAsia="ru-RU"/>
    </w:rPr>
  </w:style>
  <w:style w:type="paragraph" w:customStyle="1" w:styleId="117">
    <w:name w:val="Знак1 Знак Знак Знак1"/>
    <w:basedOn w:val="af8"/>
    <w:qFormat/>
    <w:pPr>
      <w:suppressAutoHyphens w:val="0"/>
      <w:spacing w:after="160" w:line="240" w:lineRule="exact"/>
    </w:pPr>
    <w:rPr>
      <w:rFonts w:ascii="Verdana" w:eastAsia="Times New Roman" w:hAnsi="Verdana" w:cs="Verdana"/>
      <w:lang w:val="en-US" w:eastAsia="en-US"/>
    </w:rPr>
  </w:style>
  <w:style w:type="paragraph" w:customStyle="1" w:styleId="30">
    <w:name w:val="Пункт3"/>
    <w:basedOn w:val="af8"/>
    <w:qFormat/>
    <w:pPr>
      <w:numPr>
        <w:numId w:val="66"/>
      </w:numPr>
      <w:tabs>
        <w:tab w:val="left" w:pos="424"/>
      </w:tabs>
      <w:suppressAutoHyphens w:val="0"/>
    </w:pPr>
    <w:rPr>
      <w:rFonts w:eastAsia="Times New Roman"/>
      <w:lang w:eastAsia="ru-RU"/>
    </w:rPr>
  </w:style>
  <w:style w:type="paragraph" w:customStyle="1" w:styleId="1fffffb">
    <w:name w:val="Знак Знак1 Знак"/>
    <w:basedOn w:val="af8"/>
    <w:qFormat/>
    <w:pPr>
      <w:suppressAutoHyphens w:val="0"/>
      <w:spacing w:after="160" w:line="240" w:lineRule="exact"/>
    </w:pPr>
    <w:rPr>
      <w:rFonts w:ascii="Verdana" w:eastAsia="Times New Roman" w:hAnsi="Verdana" w:cs="Verdana"/>
      <w:lang w:val="en-US" w:eastAsia="en-US"/>
    </w:rPr>
  </w:style>
  <w:style w:type="paragraph" w:customStyle="1" w:styleId="ConsCell">
    <w:name w:val="ConsCell"/>
    <w:qFormat/>
    <w:pPr>
      <w:widowControl w:val="0"/>
      <w:suppressAutoHyphens/>
      <w:autoSpaceDE w:val="0"/>
    </w:pPr>
    <w:rPr>
      <w:rFonts w:ascii="Arial" w:eastAsia="Times New Roman" w:hAnsi="Arial" w:cs="Arial"/>
    </w:rPr>
  </w:style>
  <w:style w:type="paragraph" w:customStyle="1" w:styleId="01">
    <w:name w:val="Основной текст 0"/>
    <w:basedOn w:val="af8"/>
    <w:qFormat/>
    <w:pPr>
      <w:suppressAutoHyphens w:val="0"/>
      <w:ind w:firstLine="539"/>
      <w:jc w:val="both"/>
    </w:pPr>
    <w:rPr>
      <w:rFonts w:eastAsia="Calibri;Trebuchet MS"/>
      <w:color w:val="000000"/>
      <w:kern w:val="2"/>
      <w:lang w:eastAsia="en-US"/>
    </w:rPr>
  </w:style>
  <w:style w:type="paragraph" w:customStyle="1" w:styleId="4f">
    <w:name w:val="Знак4"/>
    <w:basedOn w:val="af8"/>
    <w:qFormat/>
    <w:pPr>
      <w:suppressAutoHyphens w:val="0"/>
      <w:spacing w:before="100" w:after="100"/>
    </w:pPr>
    <w:rPr>
      <w:rFonts w:ascii="Tahoma" w:eastAsia="Times New Roman" w:hAnsi="Tahoma" w:cs="Tahoma"/>
      <w:sz w:val="20"/>
      <w:szCs w:val="20"/>
      <w:lang w:val="en-US" w:eastAsia="en-US"/>
    </w:rPr>
  </w:style>
  <w:style w:type="paragraph" w:customStyle="1" w:styleId="1fffffc">
    <w:name w:val="Знак1"/>
    <w:basedOn w:val="af8"/>
    <w:qFormat/>
    <w:pPr>
      <w:suppressAutoHyphens w:val="0"/>
      <w:spacing w:after="160" w:line="240" w:lineRule="exact"/>
    </w:pPr>
    <w:rPr>
      <w:rFonts w:ascii="Verdana" w:eastAsia="Times New Roman" w:hAnsi="Verdana" w:cs="Verdana"/>
      <w:lang w:val="en-US" w:eastAsia="en-US"/>
    </w:rPr>
  </w:style>
  <w:style w:type="paragraph" w:customStyle="1" w:styleId="afffffffffffffffffffa">
    <w:name w:val="Знак Знак Знак Знак Знак Знак Знак Знак Знак Знак Знак Знак Знак Знак Знак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afffffffffffffffffffb">
    <w:name w:val="Знак Знак Знак Знак Знак Знак Знак Знак Знак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1fffffd">
    <w:name w:val="Знак1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Style22">
    <w:name w:val="Style 2"/>
    <w:qFormat/>
    <w:pPr>
      <w:widowControl w:val="0"/>
      <w:suppressAutoHyphens/>
      <w:autoSpaceDE w:val="0"/>
    </w:pPr>
    <w:rPr>
      <w:rFonts w:eastAsia="Times New Roman"/>
      <w:sz w:val="28"/>
      <w:szCs w:val="28"/>
    </w:rPr>
  </w:style>
  <w:style w:type="paragraph" w:customStyle="1" w:styleId="1fffffe">
    <w:name w:val="Знак Знак Знак Знак1 Знак Знак Знак"/>
    <w:basedOn w:val="af8"/>
    <w:qFormat/>
    <w:pPr>
      <w:widowControl w:val="0"/>
      <w:suppressAutoHyphens w:val="0"/>
      <w:spacing w:after="160" w:line="240" w:lineRule="exact"/>
      <w:jc w:val="right"/>
    </w:pPr>
    <w:rPr>
      <w:rFonts w:eastAsia="Times New Roman"/>
      <w:sz w:val="20"/>
      <w:szCs w:val="20"/>
      <w:lang w:val="en-GB" w:eastAsia="en-US"/>
    </w:rPr>
  </w:style>
  <w:style w:type="paragraph" w:customStyle="1" w:styleId="afffffffffffffffffffc">
    <w:name w:val="подпись"/>
    <w:basedOn w:val="af8"/>
    <w:qFormat/>
    <w:pPr>
      <w:tabs>
        <w:tab w:val="left" w:pos="6237"/>
      </w:tabs>
      <w:suppressAutoHyphens w:val="0"/>
      <w:spacing w:line="240" w:lineRule="atLeast"/>
      <w:ind w:right="5670"/>
    </w:pPr>
    <w:rPr>
      <w:rFonts w:eastAsia="Times New Roman"/>
      <w:sz w:val="28"/>
      <w:szCs w:val="20"/>
      <w:lang w:eastAsia="ru-RU"/>
    </w:rPr>
  </w:style>
  <w:style w:type="paragraph" w:customStyle="1" w:styleId="afffffffffffffffffffd">
    <w:name w:val="адрес"/>
    <w:basedOn w:val="af8"/>
    <w:qFormat/>
    <w:pPr>
      <w:suppressAutoHyphens w:val="0"/>
      <w:spacing w:line="240" w:lineRule="atLeast"/>
      <w:ind w:left="1701"/>
    </w:pPr>
    <w:rPr>
      <w:rFonts w:eastAsia="Times New Roman"/>
      <w:sz w:val="28"/>
      <w:szCs w:val="20"/>
      <w:lang w:eastAsia="ru-RU"/>
    </w:rPr>
  </w:style>
  <w:style w:type="paragraph" w:customStyle="1" w:styleId="Oaeno">
    <w:name w:val="Oaeno"/>
    <w:basedOn w:val="af8"/>
    <w:qFormat/>
    <w:pPr>
      <w:suppressAutoHyphens w:val="0"/>
    </w:pPr>
    <w:rPr>
      <w:rFonts w:ascii="Courier New" w:eastAsia="Times New Roman" w:hAnsi="Courier New" w:cs="Courier New"/>
      <w:color w:val="000000"/>
      <w:sz w:val="20"/>
      <w:szCs w:val="20"/>
      <w:lang w:eastAsia="ru-RU"/>
    </w:rPr>
  </w:style>
  <w:style w:type="paragraph" w:customStyle="1" w:styleId="z-1">
    <w:name w:val="z-Начало формы1"/>
    <w:basedOn w:val="af8"/>
    <w:next w:val="af8"/>
    <w:qFormat/>
    <w:pPr>
      <w:pBdr>
        <w:bottom w:val="single" w:sz="6" w:space="1" w:color="000000"/>
      </w:pBdr>
      <w:suppressAutoHyphens w:val="0"/>
      <w:jc w:val="center"/>
    </w:pPr>
    <w:rPr>
      <w:rFonts w:ascii="Arial" w:eastAsia="Times New Roman" w:hAnsi="Arial" w:cs="Arial"/>
      <w:vanish/>
      <w:sz w:val="16"/>
      <w:szCs w:val="16"/>
      <w:lang w:eastAsia="ru-RU"/>
    </w:rPr>
  </w:style>
  <w:style w:type="paragraph" w:customStyle="1" w:styleId="z-10">
    <w:name w:val="z-Конец формы1"/>
    <w:basedOn w:val="af8"/>
    <w:next w:val="af8"/>
    <w:qFormat/>
    <w:pPr>
      <w:pBdr>
        <w:top w:val="single" w:sz="6" w:space="1" w:color="000000"/>
      </w:pBdr>
      <w:suppressAutoHyphens w:val="0"/>
      <w:jc w:val="center"/>
    </w:pPr>
    <w:rPr>
      <w:rFonts w:ascii="Arial" w:eastAsia="Times New Roman" w:hAnsi="Arial" w:cs="Arial"/>
      <w:vanish/>
      <w:sz w:val="16"/>
      <w:szCs w:val="16"/>
      <w:lang w:eastAsia="ru-RU"/>
    </w:rPr>
  </w:style>
  <w:style w:type="paragraph" w:customStyle="1" w:styleId="footnotedescription">
    <w:name w:val="footnote description"/>
    <w:next w:val="af8"/>
    <w:qFormat/>
    <w:pPr>
      <w:suppressAutoHyphens/>
      <w:spacing w:line="283" w:lineRule="auto"/>
      <w:ind w:firstLine="32"/>
    </w:pPr>
    <w:rPr>
      <w:rFonts w:ascii="Calibri;Trebuchet MS" w:eastAsia="Calibri;Trebuchet MS" w:hAnsi="Calibri;Trebuchet MS" w:cs="Calibri;Trebuchet MS"/>
      <w:color w:val="000000"/>
      <w:sz w:val="18"/>
      <w:szCs w:val="22"/>
      <w:vertAlign w:val="superscript"/>
    </w:rPr>
  </w:style>
  <w:style w:type="paragraph" w:customStyle="1" w:styleId="afffffffffffffffffffe">
    <w:name w:val="Обычный без отступа"/>
    <w:basedOn w:val="af8"/>
    <w:qFormat/>
    <w:pPr>
      <w:suppressAutoHyphens w:val="0"/>
      <w:jc w:val="both"/>
    </w:pPr>
    <w:rPr>
      <w:rFonts w:eastAsia="Times New Roman"/>
      <w:szCs w:val="20"/>
      <w:lang w:eastAsia="ru-RU"/>
    </w:rPr>
  </w:style>
  <w:style w:type="paragraph" w:customStyle="1" w:styleId="1ffffff">
    <w:name w:val="Маркер1"/>
    <w:basedOn w:val="af8"/>
    <w:qFormat/>
    <w:pPr>
      <w:widowControl w:val="0"/>
      <w:tabs>
        <w:tab w:val="left" w:pos="360"/>
      </w:tabs>
      <w:spacing w:before="120" w:line="300" w:lineRule="atLeast"/>
      <w:jc w:val="both"/>
    </w:pPr>
    <w:rPr>
      <w:rFonts w:eastAsia="Times New Roman"/>
      <w:szCs w:val="20"/>
      <w:lang w:eastAsia="zh-CN"/>
    </w:rPr>
  </w:style>
  <w:style w:type="paragraph" w:customStyle="1" w:styleId="1ffffff0">
    <w:name w:val="Пункт1"/>
    <w:basedOn w:val="af8"/>
    <w:qFormat/>
    <w:pPr>
      <w:tabs>
        <w:tab w:val="left" w:pos="360"/>
      </w:tabs>
      <w:suppressAutoHyphens w:val="0"/>
      <w:ind w:left="284" w:hanging="284"/>
      <w:jc w:val="both"/>
    </w:pPr>
    <w:rPr>
      <w:rFonts w:eastAsia="Times New Roman"/>
      <w:szCs w:val="20"/>
      <w:lang w:eastAsia="ru-RU"/>
    </w:rPr>
  </w:style>
  <w:style w:type="paragraph" w:customStyle="1" w:styleId="affffffffffffffffffff">
    <w:name w:val="Подпункт"/>
    <w:basedOn w:val="af8"/>
    <w:qFormat/>
    <w:pPr>
      <w:suppressAutoHyphens w:val="0"/>
      <w:jc w:val="both"/>
    </w:pPr>
    <w:rPr>
      <w:rFonts w:eastAsia="Times New Roman"/>
      <w:szCs w:val="20"/>
      <w:lang w:eastAsia="ru-RU"/>
    </w:rPr>
  </w:style>
  <w:style w:type="paragraph" w:customStyle="1" w:styleId="affffffffffffffffffff0">
    <w:name w:val="Подподпункт"/>
    <w:basedOn w:val="af8"/>
    <w:qFormat/>
    <w:pPr>
      <w:suppressAutoHyphens w:val="0"/>
      <w:jc w:val="both"/>
    </w:pPr>
    <w:rPr>
      <w:rFonts w:eastAsia="Times New Roman"/>
      <w:szCs w:val="20"/>
      <w:lang w:eastAsia="ru-RU"/>
    </w:rPr>
  </w:style>
  <w:style w:type="paragraph" w:customStyle="1" w:styleId="affffffffffffffffffff1">
    <w:name w:val="Подподподпункт"/>
    <w:basedOn w:val="af8"/>
    <w:qFormat/>
    <w:pPr>
      <w:suppressAutoHyphens w:val="0"/>
      <w:jc w:val="both"/>
    </w:pPr>
    <w:rPr>
      <w:rFonts w:eastAsia="Times New Roman"/>
      <w:szCs w:val="20"/>
      <w:lang w:eastAsia="ru-RU"/>
    </w:rPr>
  </w:style>
  <w:style w:type="paragraph" w:customStyle="1" w:styleId="1ffffff1">
    <w:name w:val="Перечень рисунков1"/>
    <w:basedOn w:val="af8"/>
    <w:qFormat/>
    <w:pPr>
      <w:keepNext/>
      <w:pBdr>
        <w:top w:val="single" w:sz="4" w:space="0" w:color="000000"/>
        <w:left w:val="single" w:sz="4" w:space="0" w:color="000000"/>
        <w:bottom w:val="single" w:sz="4" w:space="0" w:color="000000"/>
        <w:right w:val="single" w:sz="4" w:space="0" w:color="000000"/>
      </w:pBdr>
      <w:suppressAutoHyphens w:val="0"/>
      <w:spacing w:before="120" w:after="60"/>
      <w:contextualSpacing/>
      <w:jc w:val="center"/>
    </w:pPr>
    <w:rPr>
      <w:rFonts w:eastAsia="Times New Roman"/>
      <w:b/>
      <w:bCs/>
      <w:sz w:val="22"/>
      <w:szCs w:val="20"/>
      <w:bdr w:val="single" w:sz="4" w:space="0" w:color="000000"/>
    </w:rPr>
  </w:style>
  <w:style w:type="paragraph" w:customStyle="1" w:styleId="317">
    <w:name w:val="Маркированный список 31"/>
    <w:basedOn w:val="af8"/>
    <w:qFormat/>
    <w:pPr>
      <w:keepNext/>
      <w:tabs>
        <w:tab w:val="left" w:pos="720"/>
      </w:tabs>
      <w:suppressAutoHyphens w:val="0"/>
      <w:spacing w:before="120"/>
      <w:ind w:left="720" w:hanging="360"/>
      <w:contextualSpacing/>
    </w:pPr>
    <w:rPr>
      <w:rFonts w:ascii="Times New Roman CYR;Times New R" w:eastAsia="Times New Roman" w:hAnsi="Times New Roman CYR;Times New R" w:cs="Times New Roman CYR;Times New R"/>
      <w:szCs w:val="20"/>
      <w:lang w:eastAsia="en-US"/>
    </w:rPr>
  </w:style>
  <w:style w:type="paragraph" w:customStyle="1" w:styleId="2ffff7">
    <w:name w:val="_Заголовок 2"/>
    <w:basedOn w:val="24"/>
    <w:qFormat/>
    <w:pPr>
      <w:tabs>
        <w:tab w:val="left" w:pos="1428"/>
      </w:tabs>
      <w:suppressAutoHyphens w:val="0"/>
      <w:autoSpaceDE/>
      <w:spacing w:before="200" w:after="200"/>
      <w:ind w:left="0" w:firstLine="0"/>
      <w:jc w:val="both"/>
    </w:pPr>
    <w:rPr>
      <w:rFonts w:ascii="Times New Roman" w:hAnsi="Times New Roman" w:cs="Times New Roman"/>
      <w:i w:val="0"/>
      <w:lang w:eastAsia="ru-RU"/>
    </w:rPr>
  </w:style>
  <w:style w:type="paragraph" w:customStyle="1" w:styleId="affffffffffffffffffff2">
    <w:name w:val="Прижатый влево"/>
    <w:basedOn w:val="af8"/>
    <w:qFormat/>
    <w:pPr>
      <w:widowControl w:val="0"/>
      <w:suppressAutoHyphens w:val="0"/>
    </w:pPr>
    <w:rPr>
      <w:rFonts w:ascii="Arial" w:eastAsia="Times New Roman" w:hAnsi="Arial" w:cs="Arial"/>
      <w:lang w:eastAsia="ru-RU"/>
    </w:rPr>
  </w:style>
  <w:style w:type="paragraph" w:customStyle="1" w:styleId="1ffffff2">
    <w:name w:val="Основной текст с отступом1"/>
    <w:basedOn w:val="af8"/>
    <w:qFormat/>
    <w:pPr>
      <w:tabs>
        <w:tab w:val="left" w:pos="708"/>
      </w:tabs>
      <w:suppressAutoHyphens w:val="0"/>
      <w:spacing w:after="120"/>
      <w:ind w:left="283"/>
      <w:jc w:val="both"/>
    </w:pPr>
    <w:rPr>
      <w:rFonts w:eastAsia="Calibri;Trebuchet MS"/>
      <w:color w:val="000000"/>
      <w:sz w:val="22"/>
      <w:szCs w:val="20"/>
      <w:lang w:eastAsia="ru-RU"/>
    </w:rPr>
  </w:style>
  <w:style w:type="paragraph" w:customStyle="1" w:styleId="affffffffffffffffffff3">
    <w:name w:val="Заголовок статьи"/>
    <w:basedOn w:val="af8"/>
    <w:qFormat/>
    <w:pPr>
      <w:widowControl w:val="0"/>
      <w:tabs>
        <w:tab w:val="left" w:pos="708"/>
      </w:tabs>
      <w:suppressAutoHyphens w:val="0"/>
      <w:ind w:left="1612" w:hanging="892"/>
      <w:jc w:val="both"/>
    </w:pPr>
    <w:rPr>
      <w:rFonts w:ascii="Arial" w:eastAsia="Calibri;Trebuchet MS" w:hAnsi="Arial" w:cs="Arial"/>
      <w:color w:val="000000"/>
      <w:sz w:val="20"/>
      <w:szCs w:val="20"/>
      <w:lang w:eastAsia="ru-RU"/>
    </w:rPr>
  </w:style>
  <w:style w:type="paragraph" w:customStyle="1" w:styleId="118">
    <w:name w:val="1.1 подпункт Знак Знак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2"/>
      <w:lang w:eastAsia="en-US"/>
    </w:rPr>
  </w:style>
  <w:style w:type="paragraph" w:customStyle="1" w:styleId="affffffffffffffffffff4">
    <w:name w:val="А. часть_раздела"/>
    <w:basedOn w:val="24"/>
    <w:qFormat/>
    <w:pPr>
      <w:widowControl/>
      <w:tabs>
        <w:tab w:val="left" w:pos="643"/>
        <w:tab w:val="left" w:pos="900"/>
        <w:tab w:val="left" w:pos="1080"/>
      </w:tabs>
      <w:suppressAutoHyphens w:val="0"/>
      <w:autoSpaceDE/>
      <w:ind w:left="720" w:hanging="360"/>
    </w:pPr>
    <w:rPr>
      <w:rFonts w:ascii="Calibri;Trebuchet MS" w:eastAsia="Calibri;Trebuchet MS" w:hAnsi="Calibri;Trebuchet MS" w:cs="Calibri;Trebuchet MS"/>
      <w:bCs w:val="0"/>
      <w:i w:val="0"/>
      <w:iCs w:val="0"/>
      <w:color w:val="000000"/>
      <w:szCs w:val="20"/>
      <w:u w:val="single"/>
      <w:lang w:eastAsia="ru-RU"/>
    </w:rPr>
  </w:style>
  <w:style w:type="paragraph" w:customStyle="1" w:styleId="xl109">
    <w:name w:val="xl109"/>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0">
    <w:name w:val="xl110"/>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1">
    <w:name w:val="xl111"/>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12">
    <w:name w:val="xl112"/>
    <w:basedOn w:val="af8"/>
    <w:qFormat/>
    <w:pPr>
      <w:tabs>
        <w:tab w:val="left" w:pos="708"/>
      </w:tabs>
      <w:suppressAutoHyphens w:val="0"/>
      <w:spacing w:before="280" w:after="100"/>
      <w:jc w:val="both"/>
    </w:pPr>
    <w:rPr>
      <w:rFonts w:eastAsia="Calibri;Trebuchet MS"/>
      <w:color w:val="000000"/>
      <w:sz w:val="22"/>
      <w:szCs w:val="20"/>
      <w:lang w:eastAsia="ru-RU"/>
    </w:rPr>
  </w:style>
  <w:style w:type="paragraph" w:customStyle="1" w:styleId="xl113">
    <w:name w:val="xl113"/>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4">
    <w:name w:val="xl114"/>
    <w:basedOn w:val="af8"/>
    <w:qFormat/>
    <w:pPr>
      <w:tabs>
        <w:tab w:val="left" w:pos="708"/>
      </w:tabs>
      <w:suppressAutoHyphens w:val="0"/>
      <w:spacing w:before="280" w:after="100"/>
      <w:jc w:val="center"/>
    </w:pPr>
    <w:rPr>
      <w:rFonts w:eastAsia="Calibri;Trebuchet MS"/>
      <w:color w:val="FF0000"/>
      <w:sz w:val="28"/>
      <w:szCs w:val="20"/>
      <w:lang w:eastAsia="ru-RU"/>
    </w:rPr>
  </w:style>
  <w:style w:type="paragraph" w:customStyle="1" w:styleId="xl115">
    <w:name w:val="xl115"/>
    <w:basedOn w:val="af8"/>
    <w:qFormat/>
    <w:pPr>
      <w:tabs>
        <w:tab w:val="left" w:pos="708"/>
      </w:tabs>
      <w:suppressAutoHyphens w:val="0"/>
      <w:spacing w:before="280" w:after="100"/>
      <w:jc w:val="center"/>
    </w:pPr>
    <w:rPr>
      <w:rFonts w:eastAsia="Calibri;Trebuchet MS"/>
      <w:b/>
      <w:color w:val="FF0000"/>
      <w:sz w:val="22"/>
      <w:szCs w:val="20"/>
      <w:lang w:eastAsia="ru-RU"/>
    </w:rPr>
  </w:style>
  <w:style w:type="paragraph" w:customStyle="1" w:styleId="xl116">
    <w:name w:val="xl116"/>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18">
    <w:name w:val="xl118"/>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19">
    <w:name w:val="xl119"/>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20">
    <w:name w:val="xl120"/>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1">
    <w:name w:val="xl121"/>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2">
    <w:name w:val="xl122"/>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4">
    <w:name w:val="xl124"/>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5">
    <w:name w:val="xl125"/>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26">
    <w:name w:val="xl126"/>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27">
    <w:name w:val="xl127"/>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8">
    <w:name w:val="xl128"/>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9">
    <w:name w:val="xl129"/>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0">
    <w:name w:val="xl130"/>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1">
    <w:name w:val="xl131"/>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2">
    <w:name w:val="xl132"/>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33">
    <w:name w:val="xl133"/>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34">
    <w:name w:val="xl134"/>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5">
    <w:name w:val="xl135"/>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6">
    <w:name w:val="xl136"/>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7">
    <w:name w:val="xl137"/>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8">
    <w:name w:val="xl138"/>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9">
    <w:name w:val="xl139"/>
    <w:basedOn w:val="af8"/>
    <w:qFormat/>
    <w:pPr>
      <w:shd w:val="clear" w:color="auto" w:fill="FFFFFF"/>
      <w:tabs>
        <w:tab w:val="left" w:pos="708"/>
      </w:tabs>
      <w:suppressAutoHyphens w:val="0"/>
      <w:spacing w:before="280" w:after="100"/>
      <w:jc w:val="center"/>
    </w:pPr>
    <w:rPr>
      <w:rFonts w:eastAsia="Calibri;Trebuchet MS"/>
      <w:b/>
      <w:color w:val="000000"/>
      <w:sz w:val="22"/>
      <w:szCs w:val="20"/>
      <w:lang w:eastAsia="ru-RU"/>
    </w:rPr>
  </w:style>
  <w:style w:type="paragraph" w:customStyle="1" w:styleId="xl140">
    <w:name w:val="xl140"/>
    <w:basedOn w:val="af8"/>
    <w:qFormat/>
    <w:pPr>
      <w:shd w:val="clear" w:color="auto" w:fill="FFFFFF"/>
      <w:tabs>
        <w:tab w:val="left" w:pos="708"/>
      </w:tabs>
      <w:suppressAutoHyphens w:val="0"/>
      <w:spacing w:before="280" w:after="100"/>
      <w:jc w:val="center"/>
    </w:pPr>
    <w:rPr>
      <w:rFonts w:eastAsia="Calibri;Trebuchet MS"/>
      <w:b/>
      <w:color w:val="000000"/>
      <w:sz w:val="22"/>
      <w:szCs w:val="20"/>
      <w:lang w:eastAsia="ru-RU"/>
    </w:rPr>
  </w:style>
  <w:style w:type="paragraph" w:customStyle="1" w:styleId="xl141">
    <w:name w:val="xl141"/>
    <w:basedOn w:val="af8"/>
    <w:qFormat/>
    <w:pPr>
      <w:shd w:val="clear" w:color="auto" w:fill="FFFFFF"/>
      <w:tabs>
        <w:tab w:val="left" w:pos="708"/>
      </w:tabs>
      <w:suppressAutoHyphens w:val="0"/>
      <w:spacing w:before="280" w:after="100"/>
      <w:jc w:val="both"/>
    </w:pPr>
    <w:rPr>
      <w:rFonts w:eastAsia="Calibri;Trebuchet MS"/>
      <w:b/>
      <w:color w:val="000000"/>
      <w:sz w:val="22"/>
      <w:szCs w:val="20"/>
      <w:lang w:eastAsia="ru-RU"/>
    </w:rPr>
  </w:style>
  <w:style w:type="paragraph" w:customStyle="1" w:styleId="xl142">
    <w:name w:val="xl142"/>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43">
    <w:name w:val="xl143"/>
    <w:basedOn w:val="af8"/>
    <w:qFormat/>
    <w:pPr>
      <w:shd w:val="clear" w:color="auto" w:fill="FFFFFF"/>
      <w:tabs>
        <w:tab w:val="left" w:pos="708"/>
      </w:tabs>
      <w:suppressAutoHyphens w:val="0"/>
      <w:spacing w:before="280" w:after="100"/>
      <w:jc w:val="center"/>
    </w:pPr>
    <w:rPr>
      <w:rFonts w:eastAsia="Calibri;Trebuchet MS"/>
      <w:b/>
      <w:color w:val="000000"/>
      <w:sz w:val="28"/>
      <w:szCs w:val="20"/>
      <w:lang w:eastAsia="ru-RU"/>
    </w:rPr>
  </w:style>
  <w:style w:type="paragraph" w:customStyle="1" w:styleId="xl144">
    <w:name w:val="xl144"/>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45">
    <w:name w:val="xl145"/>
    <w:basedOn w:val="af8"/>
    <w:qFormat/>
    <w:pPr>
      <w:tabs>
        <w:tab w:val="left" w:pos="708"/>
      </w:tabs>
      <w:suppressAutoHyphens w:val="0"/>
      <w:spacing w:before="280" w:after="100"/>
      <w:jc w:val="both"/>
    </w:pPr>
    <w:rPr>
      <w:rFonts w:eastAsia="Calibri;Trebuchet MS"/>
      <w:color w:val="000000"/>
      <w:sz w:val="22"/>
      <w:szCs w:val="20"/>
      <w:lang w:eastAsia="ru-RU"/>
    </w:rPr>
  </w:style>
  <w:style w:type="paragraph" w:customStyle="1" w:styleId="xl146">
    <w:name w:val="xl146"/>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7">
    <w:name w:val="xl147"/>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8">
    <w:name w:val="xl148"/>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9">
    <w:name w:val="xl149"/>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50">
    <w:name w:val="xl150"/>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51">
    <w:name w:val="xl151"/>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52">
    <w:name w:val="xl152"/>
    <w:basedOn w:val="af8"/>
    <w:qFormat/>
    <w:pPr>
      <w:tabs>
        <w:tab w:val="left" w:pos="708"/>
      </w:tabs>
      <w:suppressAutoHyphens w:val="0"/>
      <w:spacing w:before="280" w:after="100"/>
      <w:jc w:val="center"/>
    </w:pPr>
    <w:rPr>
      <w:rFonts w:eastAsia="Calibri;Trebuchet MS"/>
      <w:b/>
      <w:color w:val="000000"/>
      <w:sz w:val="32"/>
      <w:szCs w:val="20"/>
      <w:lang w:eastAsia="ru-RU"/>
    </w:rPr>
  </w:style>
  <w:style w:type="paragraph" w:customStyle="1" w:styleId="xl153">
    <w:name w:val="xl153"/>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54">
    <w:name w:val="xl154"/>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102">
    <w:name w:val="Обычный + 10 пт"/>
    <w:basedOn w:val="af8"/>
    <w:qFormat/>
    <w:pPr>
      <w:widowControl w:val="0"/>
      <w:tabs>
        <w:tab w:val="left" w:pos="708"/>
      </w:tabs>
      <w:suppressAutoHyphens w:val="0"/>
      <w:jc w:val="both"/>
    </w:pPr>
    <w:rPr>
      <w:rFonts w:ascii="Arial" w:eastAsia="Calibri;Trebuchet MS" w:hAnsi="Arial" w:cs="Arial"/>
      <w:color w:val="000000"/>
      <w:sz w:val="20"/>
      <w:szCs w:val="20"/>
      <w:lang w:eastAsia="ru-RU"/>
    </w:rPr>
  </w:style>
  <w:style w:type="paragraph" w:customStyle="1" w:styleId="119">
    <w:name w:val="1.1 подпункт Знак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0"/>
      <w:lang w:eastAsia="ru-RU"/>
    </w:rPr>
  </w:style>
  <w:style w:type="paragraph" w:customStyle="1" w:styleId="11a">
    <w:name w:val="1.1 подпункт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0"/>
      <w:lang w:eastAsia="ru-RU"/>
    </w:rPr>
  </w:style>
  <w:style w:type="paragraph" w:customStyle="1" w:styleId="affffffffffffffffffff5">
    <w:name w:val="Îáû÷íûé"/>
    <w:qFormat/>
    <w:pPr>
      <w:tabs>
        <w:tab w:val="left" w:pos="708"/>
      </w:tabs>
      <w:suppressAutoHyphens/>
    </w:pPr>
    <w:rPr>
      <w:rFonts w:ascii="Calibri;Trebuchet MS" w:eastAsia="Calibri;Trebuchet MS" w:hAnsi="Calibri;Trebuchet MS" w:cs="Calibri;Trebuchet MS"/>
      <w:color w:val="000000"/>
    </w:rPr>
  </w:style>
  <w:style w:type="paragraph" w:customStyle="1" w:styleId="affffffffffffffffffff6">
    <w:name w:val="Примечания"/>
    <w:basedOn w:val="af8"/>
    <w:qFormat/>
    <w:pPr>
      <w:tabs>
        <w:tab w:val="left" w:pos="708"/>
      </w:tabs>
      <w:suppressAutoHyphens w:val="0"/>
      <w:jc w:val="both"/>
    </w:pPr>
    <w:rPr>
      <w:rFonts w:eastAsia="Calibri;Trebuchet MS"/>
      <w:color w:val="000000"/>
      <w:sz w:val="22"/>
      <w:szCs w:val="20"/>
      <w:vertAlign w:val="superscript"/>
      <w:lang w:eastAsia="ru-RU"/>
    </w:rPr>
  </w:style>
  <w:style w:type="paragraph" w:customStyle="1" w:styleId="affffffffffffffffffff7">
    <w:name w:val="Для шапки"/>
    <w:qFormat/>
    <w:pPr>
      <w:tabs>
        <w:tab w:val="left" w:pos="708"/>
      </w:tabs>
      <w:suppressAutoHyphens/>
      <w:ind w:right="-142"/>
      <w:jc w:val="both"/>
    </w:pPr>
    <w:rPr>
      <w:rFonts w:ascii="Calibri;Trebuchet MS" w:eastAsia="Calibri;Trebuchet MS" w:hAnsi="Calibri;Trebuchet MS" w:cs="Calibri;Trebuchet MS"/>
      <w:color w:val="000000"/>
      <w:sz w:val="22"/>
    </w:rPr>
  </w:style>
  <w:style w:type="paragraph" w:customStyle="1" w:styleId="affffffffffffffffffff8">
    <w:name w:val="основной текст Знак"/>
    <w:basedOn w:val="af8"/>
    <w:qFormat/>
    <w:pPr>
      <w:tabs>
        <w:tab w:val="left" w:pos="1560"/>
        <w:tab w:val="left" w:pos="1985"/>
      </w:tabs>
      <w:suppressAutoHyphens w:val="0"/>
      <w:spacing w:line="360" w:lineRule="auto"/>
      <w:ind w:firstLine="544"/>
      <w:jc w:val="both"/>
    </w:pPr>
    <w:rPr>
      <w:rFonts w:ascii="Calibri;Trebuchet MS" w:eastAsia="Calibri;Trebuchet MS" w:hAnsi="Calibri;Trebuchet MS" w:cs="Calibri;Trebuchet MS"/>
      <w:color w:val="000000"/>
      <w:sz w:val="28"/>
      <w:szCs w:val="22"/>
      <w:lang w:eastAsia="en-US"/>
    </w:rPr>
  </w:style>
  <w:style w:type="paragraph" w:customStyle="1" w:styleId="-5">
    <w:name w:val="Контракт-пункт"/>
    <w:basedOn w:val="af8"/>
    <w:qFormat/>
    <w:pPr>
      <w:tabs>
        <w:tab w:val="left" w:pos="360"/>
      </w:tabs>
      <w:suppressAutoHyphens w:val="0"/>
      <w:jc w:val="both"/>
    </w:pPr>
    <w:rPr>
      <w:rFonts w:eastAsia="Calibri;Trebuchet MS"/>
      <w:color w:val="000000"/>
      <w:sz w:val="22"/>
      <w:szCs w:val="20"/>
      <w:lang w:eastAsia="ru-RU"/>
    </w:rPr>
  </w:style>
  <w:style w:type="paragraph" w:customStyle="1" w:styleId="affffffffffffffffffff9">
    <w:name w:val="Обычный.Нормальный абзац"/>
    <w:qFormat/>
    <w:pPr>
      <w:widowControl w:val="0"/>
      <w:tabs>
        <w:tab w:val="left" w:pos="708"/>
      </w:tabs>
      <w:suppressAutoHyphens/>
      <w:ind w:firstLine="709"/>
      <w:jc w:val="both"/>
    </w:pPr>
    <w:rPr>
      <w:rFonts w:ascii="Calibri;Trebuchet MS" w:eastAsia="Calibri;Trebuchet MS" w:hAnsi="Calibri;Trebuchet MS" w:cs="Calibri;Trebuchet MS"/>
      <w:color w:val="000000"/>
      <w:sz w:val="24"/>
    </w:rPr>
  </w:style>
  <w:style w:type="paragraph" w:customStyle="1" w:styleId="1ffffff3">
    <w:name w:val="???????1"/>
    <w:qFormat/>
    <w:pPr>
      <w:widowControl w:val="0"/>
      <w:tabs>
        <w:tab w:val="left" w:pos="708"/>
      </w:tabs>
      <w:suppressAutoHyphens/>
    </w:pPr>
    <w:rPr>
      <w:rFonts w:ascii="Calibri;Trebuchet MS" w:eastAsia="Calibri;Trebuchet MS" w:hAnsi="Calibri;Trebuchet MS" w:cs="Calibri;Trebuchet MS"/>
      <w:color w:val="000000"/>
      <w:sz w:val="24"/>
    </w:rPr>
  </w:style>
  <w:style w:type="paragraph" w:customStyle="1" w:styleId="CharChar5">
    <w:name w:val="Char Char"/>
    <w:basedOn w:val="af8"/>
    <w:qFormat/>
    <w:pPr>
      <w:tabs>
        <w:tab w:val="left" w:pos="643"/>
        <w:tab w:val="left" w:pos="720"/>
      </w:tabs>
      <w:suppressAutoHyphens w:val="0"/>
      <w:spacing w:after="160" w:line="240" w:lineRule="exact"/>
      <w:ind w:left="360" w:hanging="360"/>
      <w:jc w:val="both"/>
    </w:pPr>
    <w:rPr>
      <w:rFonts w:ascii="Verdana" w:eastAsia="Calibri;Trebuchet MS" w:hAnsi="Verdana" w:cs="Verdana"/>
      <w:color w:val="000000"/>
      <w:sz w:val="20"/>
      <w:szCs w:val="20"/>
      <w:lang w:eastAsia="ru-RU"/>
    </w:rPr>
  </w:style>
  <w:style w:type="paragraph" w:customStyle="1" w:styleId="affffffffffffffffffffa">
    <w:name w:val="Нормальный"/>
    <w:qFormat/>
    <w:pPr>
      <w:tabs>
        <w:tab w:val="left" w:pos="708"/>
      </w:tabs>
      <w:suppressAutoHyphens/>
    </w:pPr>
    <w:rPr>
      <w:rFonts w:eastAsia="Calibri;Trebuchet MS"/>
      <w:color w:val="000000"/>
      <w:sz w:val="24"/>
    </w:rPr>
  </w:style>
  <w:style w:type="paragraph" w:customStyle="1" w:styleId="2ffff8">
    <w:name w:val="Знак Знак Знак2 Знак"/>
    <w:basedOn w:val="af8"/>
    <w:qFormat/>
    <w:pPr>
      <w:widowControl w:val="0"/>
      <w:tabs>
        <w:tab w:val="left" w:pos="708"/>
      </w:tabs>
      <w:suppressAutoHyphens w:val="0"/>
      <w:spacing w:after="160" w:line="240" w:lineRule="exact"/>
      <w:jc w:val="right"/>
    </w:pPr>
    <w:rPr>
      <w:rFonts w:eastAsia="Calibri;Trebuchet MS"/>
      <w:color w:val="000000"/>
      <w:sz w:val="20"/>
      <w:szCs w:val="20"/>
      <w:lang w:eastAsia="ru-RU"/>
    </w:rPr>
  </w:style>
  <w:style w:type="paragraph" w:customStyle="1" w:styleId="CharCharCharChar">
    <w:name w:val="Char Char Знак Знак Char Char"/>
    <w:basedOn w:val="af8"/>
    <w:qFormat/>
    <w:pPr>
      <w:tabs>
        <w:tab w:val="left" w:pos="708"/>
      </w:tabs>
      <w:suppressAutoHyphens w:val="0"/>
      <w:spacing w:after="160"/>
      <w:jc w:val="both"/>
    </w:pPr>
    <w:rPr>
      <w:rFonts w:ascii="Arial" w:eastAsia="Calibri;Trebuchet MS" w:hAnsi="Arial" w:cs="Arial"/>
      <w:b/>
      <w:color w:val="FFFFFF"/>
      <w:sz w:val="32"/>
      <w:szCs w:val="20"/>
      <w:lang w:eastAsia="ru-RU"/>
    </w:rPr>
  </w:style>
  <w:style w:type="paragraph" w:customStyle="1" w:styleId="affffffffffffffffffffb">
    <w:name w:val="Знак Знак Знак Знак Знак Знак Знак Знак Знак"/>
    <w:basedOn w:val="af8"/>
    <w:qFormat/>
    <w:pPr>
      <w:widowControl w:val="0"/>
      <w:tabs>
        <w:tab w:val="left" w:pos="708"/>
      </w:tabs>
      <w:suppressAutoHyphens w:val="0"/>
      <w:spacing w:after="160" w:line="240" w:lineRule="exact"/>
      <w:jc w:val="right"/>
    </w:pPr>
    <w:rPr>
      <w:rFonts w:eastAsia="Calibri;Trebuchet MS"/>
      <w:color w:val="000000"/>
      <w:sz w:val="20"/>
      <w:szCs w:val="20"/>
      <w:lang w:eastAsia="ru-RU"/>
    </w:rPr>
  </w:style>
  <w:style w:type="paragraph" w:customStyle="1" w:styleId="3ff1">
    <w:name w:val="3"/>
    <w:basedOn w:val="af8"/>
    <w:qFormat/>
    <w:pPr>
      <w:tabs>
        <w:tab w:val="left" w:pos="708"/>
      </w:tabs>
      <w:suppressAutoHyphens w:val="0"/>
      <w:spacing w:before="200" w:after="200"/>
      <w:ind w:left="200" w:right="200"/>
      <w:jc w:val="both"/>
    </w:pPr>
    <w:rPr>
      <w:rFonts w:eastAsia="Calibri;Trebuchet MS"/>
      <w:color w:val="000000"/>
      <w:sz w:val="22"/>
      <w:szCs w:val="20"/>
      <w:lang w:eastAsia="ru-RU"/>
    </w:rPr>
  </w:style>
  <w:style w:type="paragraph" w:customStyle="1" w:styleId="msonormal0">
    <w:name w:val="msonormal"/>
    <w:basedOn w:val="af8"/>
    <w:qFormat/>
    <w:pPr>
      <w:suppressAutoHyphens w:val="0"/>
      <w:spacing w:before="280" w:after="100"/>
    </w:pPr>
    <w:rPr>
      <w:rFonts w:eastAsia="Times New Roman"/>
      <w:lang w:eastAsia="ru-RU"/>
    </w:rPr>
  </w:style>
  <w:style w:type="paragraph" w:customStyle="1" w:styleId="affffffffffffffffffffc">
    <w:name w:val="фриизз начало"/>
    <w:basedOn w:val="af8"/>
    <w:qFormat/>
    <w:pPr>
      <w:suppressAutoHyphens w:val="0"/>
      <w:jc w:val="right"/>
    </w:pPr>
    <w:rPr>
      <w:rFonts w:ascii="GaramondC;Courier New" w:eastAsia="Times New Roman" w:hAnsi="GaramondC;Courier New" w:cs="GaramondC;Courier New"/>
      <w:b/>
      <w:bCs/>
      <w:sz w:val="22"/>
      <w:szCs w:val="22"/>
      <w:lang w:eastAsia="ru-RU"/>
    </w:rPr>
  </w:style>
  <w:style w:type="paragraph" w:customStyle="1" w:styleId="affffffffffffffffffffd">
    <w:name w:val="Другое"/>
    <w:basedOn w:val="af8"/>
    <w:qFormat/>
    <w:pPr>
      <w:widowControl w:val="0"/>
      <w:suppressAutoHyphens w:val="0"/>
      <w:jc w:val="center"/>
    </w:pPr>
    <w:rPr>
      <w:rFonts w:eastAsia="Times New Roman"/>
      <w:sz w:val="20"/>
      <w:szCs w:val="20"/>
      <w:lang w:eastAsia="ru-RU"/>
    </w:rPr>
  </w:style>
  <w:style w:type="paragraph" w:customStyle="1" w:styleId="0">
    <w:name w:val="ТЗ0 Марк с/н"/>
    <w:basedOn w:val="af8"/>
    <w:qFormat/>
    <w:pPr>
      <w:numPr>
        <w:numId w:val="67"/>
      </w:numPr>
      <w:suppressAutoHyphens w:val="0"/>
      <w:spacing w:line="360" w:lineRule="auto"/>
      <w:jc w:val="both"/>
    </w:pPr>
    <w:rPr>
      <w:rFonts w:eastAsia="Times New Roman"/>
      <w:spacing w:val="2"/>
      <w:lang w:eastAsia="ru-RU"/>
    </w:rPr>
  </w:style>
  <w:style w:type="paragraph" w:customStyle="1" w:styleId="1ffffff4">
    <w:name w:val="Обычный (веб)1"/>
    <w:basedOn w:val="af8"/>
    <w:qFormat/>
    <w:pPr>
      <w:spacing w:before="100" w:after="100"/>
    </w:pPr>
  </w:style>
  <w:style w:type="table" w:customStyle="1" w:styleId="1ffffff5">
    <w:name w:val="Сетка таблицы1"/>
    <w:basedOn w:val="afb"/>
    <w:uiPriority w:val="5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nindented">
    <w:name w:val="Normal unindented"/>
    <w:qFormat/>
    <w:pPr>
      <w:suppressAutoHyphens/>
      <w:spacing w:before="120" w:after="120" w:line="276" w:lineRule="auto"/>
      <w:jc w:val="both"/>
    </w:pPr>
    <w:rPr>
      <w:rFonts w:eastAsia="Times New Roman"/>
      <w:sz w:val="22"/>
      <w:szCs w:val="22"/>
    </w:rPr>
  </w:style>
  <w:style w:type="paragraph" w:customStyle="1" w:styleId="1ffffff6">
    <w:name w:val="__ТекстОснБезОтст_1и"/>
    <w:basedOn w:val="af8"/>
    <w:qFormat/>
    <w:pPr>
      <w:tabs>
        <w:tab w:val="left" w:pos="851"/>
      </w:tabs>
      <w:snapToGrid w:val="0"/>
      <w:spacing w:before="60" w:after="60"/>
    </w:pPr>
    <w:rPr>
      <w:rFonts w:eastAsia="Times New Roman"/>
      <w:sz w:val="26"/>
      <w:lang w:eastAsia="ru-RU"/>
    </w:rPr>
  </w:style>
  <w:style w:type="paragraph" w:customStyle="1" w:styleId="1ffffff7">
    <w:name w:val="__ТекстОсн_1и"/>
    <w:basedOn w:val="af8"/>
    <w:qFormat/>
    <w:pPr>
      <w:tabs>
        <w:tab w:val="left" w:pos="851"/>
      </w:tabs>
      <w:snapToGrid w:val="0"/>
      <w:ind w:firstLine="851"/>
      <w:jc w:val="both"/>
    </w:pPr>
    <w:rPr>
      <w:rFonts w:eastAsia="Times New Roman"/>
      <w:sz w:val="26"/>
      <w:lang w:eastAsia="ru-RU"/>
    </w:rPr>
  </w:style>
  <w:style w:type="paragraph" w:customStyle="1" w:styleId="affffffffffffffffffffe">
    <w:name w:val="Верхний и нижний колонтитулы"/>
    <w:basedOn w:val="af8"/>
    <w:qFormat/>
    <w:pPr>
      <w:spacing w:after="13" w:line="266" w:lineRule="auto"/>
      <w:ind w:left="10" w:right="9" w:hanging="10"/>
      <w:jc w:val="both"/>
    </w:pPr>
    <w:rPr>
      <w:rFonts w:eastAsia="Times New Roman"/>
      <w:color w:val="000000"/>
      <w:sz w:val="18"/>
      <w:szCs w:val="22"/>
      <w:lang w:eastAsia="ru-RU"/>
    </w:rPr>
  </w:style>
  <w:style w:type="table" w:customStyle="1" w:styleId="TableGrid">
    <w:name w:val="TableGrid"/>
    <w:qFormat/>
    <w:tblPr>
      <w:tblCellMar>
        <w:top w:w="0" w:type="dxa"/>
        <w:left w:w="0" w:type="dxa"/>
        <w:bottom w:w="0" w:type="dxa"/>
        <w:right w:w="0" w:type="dxa"/>
      </w:tblCellMar>
    </w:tblPr>
  </w:style>
  <w:style w:type="table" w:customStyle="1" w:styleId="2ffff9">
    <w:name w:val="Сетка таблицы2"/>
    <w:basedOn w:val="afb"/>
    <w:uiPriority w:val="39"/>
    <w:qFormat/>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2">
    <w:name w:val="Сетка таблицы3"/>
    <w:basedOn w:val="afb"/>
    <w:uiPriority w:val="39"/>
    <w:qFormat/>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Pr>
      <w:sz w:val="18"/>
      <w:szCs w:val="18"/>
    </w:rPr>
  </w:style>
  <w:style w:type="character" w:customStyle="1" w:styleId="ListLabel2">
    <w:name w:val="ListLabel 2"/>
    <w:qFormat/>
    <w:rPr>
      <w:b/>
      <w:sz w:val="18"/>
      <w:szCs w:val="18"/>
    </w:rPr>
  </w:style>
  <w:style w:type="character" w:customStyle="1" w:styleId="ListLabel3">
    <w:name w:val="ListLabel 3"/>
    <w:qFormat/>
    <w:rPr>
      <w:rFonts w:ascii="Tahoma" w:hAnsi="Tahoma" w:cs="Times New Roman"/>
      <w:b/>
      <w:sz w:val="18"/>
      <w:szCs w:val="18"/>
    </w:rPr>
  </w:style>
  <w:style w:type="character" w:customStyle="1" w:styleId="ListLabel4">
    <w:name w:val="ListLabel 4"/>
    <w:qFormat/>
    <w:rPr>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18"/>
      <w:lang w:val="en-US"/>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sz w:val="18"/>
      <w:szCs w:val="18"/>
    </w:rPr>
  </w:style>
  <w:style w:type="character" w:customStyle="1" w:styleId="ListLabel39">
    <w:name w:val="ListLabel 39"/>
    <w:qFormat/>
    <w:rPr>
      <w:b/>
      <w:sz w:val="18"/>
      <w:szCs w:val="18"/>
    </w:rPr>
  </w:style>
  <w:style w:type="character" w:customStyle="1" w:styleId="ListLabel40">
    <w:name w:val="ListLabel 40"/>
    <w:qFormat/>
    <w:rPr>
      <w:rFonts w:cs="Times New Roman"/>
      <w:b/>
      <w:sz w:val="18"/>
      <w:szCs w:val="18"/>
    </w:rPr>
  </w:style>
  <w:style w:type="character" w:customStyle="1" w:styleId="ListLabel41">
    <w:name w:val="ListLabel 41"/>
    <w:qFormat/>
    <w:rPr>
      <w:b/>
      <w:sz w:val="24"/>
    </w:rPr>
  </w:style>
  <w:style w:type="character" w:customStyle="1" w:styleId="ListLabel42">
    <w:name w:val="ListLabel 42"/>
    <w:qFormat/>
    <w:rPr>
      <w:rFonts w:ascii="Times New Roman" w:hAnsi="Times New Roman" w:cs="Symbol"/>
      <w:sz w:val="18"/>
      <w:szCs w:val="24"/>
    </w:rPr>
  </w:style>
  <w:style w:type="character" w:customStyle="1" w:styleId="ListLabel43">
    <w:name w:val="ListLabel 43"/>
    <w:qFormat/>
    <w:rPr>
      <w:color w:val="00000A"/>
      <w:sz w:val="18"/>
    </w:rPr>
  </w:style>
  <w:style w:type="character" w:customStyle="1" w:styleId="ListLabel44">
    <w:name w:val="ListLabel 44"/>
    <w:qFormat/>
    <w:rPr>
      <w:b/>
      <w:sz w:val="18"/>
      <w:szCs w:val="18"/>
    </w:rPr>
  </w:style>
  <w:style w:type="character" w:customStyle="1" w:styleId="ListLabel45">
    <w:name w:val="ListLabel 45"/>
    <w:qFormat/>
    <w:rPr>
      <w:b/>
      <w:sz w:val="18"/>
      <w:szCs w:val="18"/>
    </w:rPr>
  </w:style>
  <w:style w:type="character" w:customStyle="1" w:styleId="ListLabel46">
    <w:name w:val="ListLabel 46"/>
    <w:qFormat/>
    <w:rPr>
      <w:rFonts w:cs="Times New Roman"/>
      <w:b/>
      <w:sz w:val="18"/>
      <w:szCs w:val="18"/>
    </w:rPr>
  </w:style>
  <w:style w:type="character" w:customStyle="1" w:styleId="ListLabel47">
    <w:name w:val="ListLabel 47"/>
    <w:qFormat/>
    <w:rPr>
      <w:b/>
      <w:sz w:val="24"/>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Calibri"/>
      <w:color w:val="0563C1"/>
      <w:sz w:val="18"/>
      <w:szCs w:val="18"/>
      <w:lang w:val="en-US" w:eastAsia="en-US"/>
    </w:rPr>
  </w:style>
  <w:style w:type="character" w:customStyle="1" w:styleId="ListLabel58">
    <w:name w:val="ListLabel 58"/>
    <w:qFormat/>
    <w:rPr>
      <w:rFonts w:eastAsia="Calibri"/>
      <w:color w:val="0563C1"/>
      <w:sz w:val="18"/>
      <w:szCs w:val="18"/>
      <w:lang w:eastAsia="en-US"/>
    </w:rPr>
  </w:style>
  <w:style w:type="character" w:customStyle="1" w:styleId="ListLabel59">
    <w:name w:val="ListLabel 59"/>
    <w:qFormat/>
    <w:rPr>
      <w:rFonts w:ascii="Times New Roman" w:hAnsi="Times New Roman"/>
      <w:b/>
      <w:sz w:val="24"/>
      <w:szCs w:val="24"/>
    </w:rPr>
  </w:style>
  <w:style w:type="character" w:customStyle="1" w:styleId="ListLabel60">
    <w:name w:val="ListLabel 60"/>
    <w:qFormat/>
    <w:rPr>
      <w:rFonts w:ascii="Times New Roman" w:hAnsi="Times New Roman"/>
      <w:b/>
      <w:sz w:val="24"/>
      <w:szCs w:val="24"/>
    </w:rPr>
  </w:style>
  <w:style w:type="character" w:customStyle="1" w:styleId="ListLabel61">
    <w:name w:val="ListLabel 61"/>
    <w:qFormat/>
    <w:rPr>
      <w:rFonts w:ascii="Times New Roman" w:hAnsi="Times New Roman" w:cs="Times New Roman"/>
      <w:b/>
      <w:sz w:val="24"/>
      <w:szCs w:val="24"/>
    </w:rPr>
  </w:style>
  <w:style w:type="character" w:customStyle="1" w:styleId="ListLabel62">
    <w:name w:val="ListLabel 62"/>
    <w:qFormat/>
    <w:rPr>
      <w:b/>
      <w:sz w:val="24"/>
    </w:rPr>
  </w:style>
  <w:style w:type="character" w:customStyle="1" w:styleId="ListLabel63">
    <w:name w:val="ListLabel 63"/>
    <w:qFormat/>
    <w:rPr>
      <w:rFonts w:ascii="Times New Roman" w:hAnsi="Times New Roman" w:cs="Symbol"/>
      <w:sz w:val="18"/>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sz w:val="18"/>
      <w:lang w:val="en-US"/>
    </w:rPr>
  </w:style>
  <w:style w:type="character" w:customStyle="1" w:styleId="ListLabel73">
    <w:name w:val="ListLabel 73"/>
    <w:qFormat/>
    <w:rPr>
      <w:rFonts w:ascii="Times New Roman" w:hAnsi="Times New Roman" w:cs="Symbol"/>
      <w:sz w:val="18"/>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1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18"/>
    </w:rPr>
  </w:style>
  <w:style w:type="character" w:customStyle="1" w:styleId="ListLabel101">
    <w:name w:val="ListLabel 101"/>
    <w:qFormat/>
    <w:rPr>
      <w:rFonts w:cs="Times New Roman"/>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ascii="Times New Roman" w:hAnsi="Times New Roman" w:cs="Symbol"/>
      <w:sz w:val="18"/>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ascii="Times New Roman" w:hAnsi="Times New Roman" w:cs="Symbol"/>
      <w:sz w:val="18"/>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ascii="Times New Roman" w:hAnsi="Times New Roman" w:cs="Symbol"/>
      <w:sz w:val="18"/>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Symbol"/>
      <w:sz w:val="18"/>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18"/>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ascii="Times New Roman" w:hAnsi="Times New Roman" w:cs="Symbol"/>
      <w:sz w:val="18"/>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sz w:val="18"/>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18"/>
      <w:szCs w:val="24"/>
    </w:rPr>
  </w:style>
  <w:style w:type="character" w:customStyle="1" w:styleId="ListLabel173">
    <w:name w:val="ListLabel 173"/>
    <w:qFormat/>
    <w:rPr>
      <w:rFonts w:ascii="Times New Roman" w:hAnsi="Times New Roman"/>
      <w:color w:val="00000A"/>
      <w:sz w:val="18"/>
    </w:rPr>
  </w:style>
  <w:style w:type="character" w:customStyle="1" w:styleId="ListLabel174">
    <w:name w:val="ListLabel 174"/>
    <w:qFormat/>
    <w:rPr>
      <w:b/>
      <w:sz w:val="18"/>
      <w:szCs w:val="18"/>
    </w:rPr>
  </w:style>
  <w:style w:type="character" w:customStyle="1" w:styleId="ListLabel175">
    <w:name w:val="ListLabel 175"/>
    <w:qFormat/>
    <w:rPr>
      <w:b/>
      <w:sz w:val="18"/>
      <w:szCs w:val="18"/>
    </w:rPr>
  </w:style>
  <w:style w:type="character" w:customStyle="1" w:styleId="ListLabel176">
    <w:name w:val="ListLabel 176"/>
    <w:qFormat/>
    <w:rPr>
      <w:rFonts w:cs="Times New Roman"/>
      <w:b/>
      <w:sz w:val="18"/>
      <w:szCs w:val="18"/>
    </w:rPr>
  </w:style>
  <w:style w:type="character" w:customStyle="1" w:styleId="ListLabel177">
    <w:name w:val="ListLabel 177"/>
    <w:qFormat/>
    <w:rPr>
      <w:b/>
      <w:sz w:val="24"/>
    </w:rPr>
  </w:style>
  <w:style w:type="character" w:customStyle="1" w:styleId="ListLabel178">
    <w:name w:val="ListLabel 178"/>
    <w:qFormat/>
    <w:rPr>
      <w:rFonts w:ascii="Times New Roman" w:hAnsi="Times New Roman" w:cs="Symbol"/>
      <w:sz w:val="18"/>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Times New Roman" w:hAnsi="Times New Roman" w:cs="Symbol"/>
      <w:sz w:val="18"/>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Times New Roman" w:hAnsi="Times New Roman" w:cs="Symbol"/>
      <w:sz w:val="1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Times New Roman"/>
      <w:b/>
      <w:sz w:val="18"/>
    </w:rPr>
  </w:style>
  <w:style w:type="character" w:customStyle="1" w:styleId="ListLabel206">
    <w:name w:val="ListLabel 206"/>
    <w:qFormat/>
    <w:rPr>
      <w:rFonts w:cs="Times New Roman"/>
    </w:rPr>
  </w:style>
  <w:style w:type="character" w:customStyle="1" w:styleId="ListLabel207">
    <w:name w:val="ListLabel 207"/>
    <w:qFormat/>
    <w:rPr>
      <w:rFonts w:ascii="Times New Roman" w:hAnsi="Times New Roman" w:cs="Times New Roman"/>
      <w:sz w:val="18"/>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b/>
      <w:bCs/>
    </w:rPr>
  </w:style>
  <w:style w:type="character" w:customStyle="1" w:styleId="ListLabel215">
    <w:name w:val="ListLabel 215"/>
    <w:qFormat/>
    <w:rPr>
      <w:rFonts w:ascii="Times New Roman" w:hAnsi="Times New Roman" w:cs="Times New Roman"/>
      <w:b/>
      <w:sz w:val="18"/>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b/>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ascii="Times New Roman" w:hAnsi="Times New Roman" w:cs="Times New Roman"/>
      <w:b/>
      <w:sz w:val="18"/>
    </w:rPr>
  </w:style>
  <w:style w:type="character" w:customStyle="1" w:styleId="ListLabel251">
    <w:name w:val="ListLabel 251"/>
    <w:qFormat/>
    <w:rPr>
      <w:rFonts w:ascii="Times New Roman" w:hAnsi="Times New Roman" w:cs="Times New Roman"/>
      <w:b/>
      <w:sz w:val="18"/>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Times New Roman" w:eastAsia="SimSun" w:hAnsi="Times New Roman" w:cs="Times New Roman"/>
      <w:color w:val="0000FF"/>
      <w:sz w:val="18"/>
      <w:szCs w:val="18"/>
      <w:u w:val="single"/>
      <w:lang w:eastAsia="ar-SA"/>
    </w:rPr>
  </w:style>
  <w:style w:type="character" w:customStyle="1" w:styleId="ListLabel261">
    <w:name w:val="ListLabel 261"/>
    <w:qFormat/>
    <w:rPr>
      <w:rFonts w:ascii="Times New Roman" w:eastAsia="Calibri" w:hAnsi="Times New Roman" w:cs="Times New Roman"/>
      <w:color w:val="0563C1"/>
      <w:sz w:val="18"/>
      <w:szCs w:val="18"/>
      <w:u w:val="single"/>
      <w:lang w:val="en-US"/>
    </w:rPr>
  </w:style>
  <w:style w:type="character" w:customStyle="1" w:styleId="ListLabel262">
    <w:name w:val="ListLabel 262"/>
    <w:qFormat/>
    <w:rPr>
      <w:rFonts w:ascii="Times New Roman" w:eastAsia="Calibri" w:hAnsi="Times New Roman" w:cs="Times New Roman"/>
      <w:color w:val="0563C1"/>
      <w:sz w:val="18"/>
      <w:szCs w:val="18"/>
      <w:u w:val="single"/>
    </w:rPr>
  </w:style>
  <w:style w:type="character" w:customStyle="1" w:styleId="ListLabel263">
    <w:name w:val="ListLabel 263"/>
    <w:qFormat/>
    <w:rPr>
      <w:rFonts w:ascii="Times New Roman" w:eastAsia="Times New Roman" w:hAnsi="Times New Roman" w:cs="Times New Roman"/>
      <w:sz w:val="18"/>
      <w:szCs w:val="18"/>
      <w:lang w:eastAsia="ru-RU"/>
    </w:rPr>
  </w:style>
  <w:style w:type="character" w:customStyle="1" w:styleId="ListLabel425">
    <w:name w:val="ListLabel 425"/>
    <w:qFormat/>
    <w:rPr>
      <w:rFonts w:ascii="Times New Roman" w:eastAsia="Cambria" w:hAnsi="Times New Roman" w:cs="Times New Roman"/>
      <w:color w:val="0000FF" w:themeColor="hyperlink"/>
      <w:sz w:val="24"/>
      <w:szCs w:val="24"/>
      <w:u w:val="single"/>
      <w:lang w:val="en-US" w:eastAsia="ru-RU"/>
    </w:rPr>
  </w:style>
  <w:style w:type="table" w:customStyle="1" w:styleId="4f0">
    <w:name w:val="Сетка таблицы4"/>
    <w:basedOn w:val="afb"/>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TableNormal1">
    <w:name w:val="Table Normal1"/>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5d">
    <w:name w:val="Сетка таблицы5"/>
    <w:basedOn w:val="afb"/>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TableNormal11">
    <w:name w:val="Table Normal11"/>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69">
    <w:name w:val="Сетка таблицы6"/>
    <w:basedOn w:val="afb"/>
    <w:next w:val="afffb"/>
    <w:qFormat/>
    <w:rsid w:val="005204B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fffffff">
    <w:name w:val="Revision"/>
    <w:hidden/>
    <w:uiPriority w:val="99"/>
    <w:unhideWhenUsed/>
    <w:rsid w:val="005204B2"/>
    <w:rPr>
      <w:rFonts w:eastAsia="SimSun;Times New Roman"/>
      <w:sz w:val="24"/>
      <w:szCs w:val="24"/>
      <w:lang w:eastAsia="ar-SA"/>
    </w:rPr>
  </w:style>
  <w:style w:type="table" w:customStyle="1" w:styleId="75">
    <w:name w:val="Сетка таблицы7"/>
    <w:basedOn w:val="afb"/>
    <w:next w:val="afffb"/>
    <w:uiPriority w:val="59"/>
    <w:rsid w:val="001326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f8">
    <w:name w:val="Нет списка1"/>
    <w:next w:val="afc"/>
    <w:uiPriority w:val="99"/>
    <w:semiHidden/>
    <w:unhideWhenUsed/>
    <w:rsid w:val="001326C6"/>
  </w:style>
  <w:style w:type="character" w:styleId="afffffffffffffffffffff0">
    <w:name w:val="Strong"/>
    <w:basedOn w:val="afa"/>
    <w:uiPriority w:val="22"/>
    <w:qFormat/>
    <w:rsid w:val="001326C6"/>
    <w:rPr>
      <w:b/>
      <w:bCs/>
    </w:rPr>
  </w:style>
  <w:style w:type="paragraph" w:customStyle="1" w:styleId="parametervalue">
    <w:name w:val="parametervalue"/>
    <w:basedOn w:val="af8"/>
    <w:rsid w:val="001326C6"/>
    <w:pPr>
      <w:suppressAutoHyphens w:val="0"/>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Normal Indent" w:semiHidden="0" w:uiPriority="0" w:unhideWhenUsed="0" w:qFormat="1"/>
    <w:lsdException w:name="footnote tex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index heading" w:semiHidden="0" w:uiPriority="0" w:unhideWhenUsed="0" w:qFormat="1"/>
    <w:lsdException w:name="caption" w:semiHidden="0" w:uiPriority="0" w:unhideWhenUsed="0" w:qFormat="1"/>
    <w:lsdException w:name="table of figures" w:semiHidden="0" w:uiPriority="0" w:unhideWhenUsed="0" w:qFormat="1"/>
    <w:lsdException w:name="envelope return" w:semiHidden="0" w:uiPriority="0" w:unhideWhenUsed="0" w:qFormat="1"/>
    <w:lsdException w:name="annotation reference" w:semiHidden="0" w:unhideWhenUsed="0" w:qFormat="1"/>
    <w:lsdException w:name="page number" w:semiHidden="0" w:uiPriority="0" w:unhideWhenUsed="0" w:qFormat="1"/>
    <w:lsdException w:name="endnote text" w:semiHidden="0" w:uiPriority="0" w:unhideWhenUsed="0" w:qFormat="1"/>
    <w:lsdException w:name="toa heading" w:semiHidden="0" w:uiPriority="0" w:unhideWhenUsed="0" w:qFormat="1"/>
    <w:lsdException w:name="List" w:semiHidden="0" w:uiPriority="0" w:unhideWhenUsed="0" w:qFormat="1"/>
    <w:lsdException w:name="List Bullet" w:semiHidden="0" w:uiPriority="0" w:unhideWhenUsed="0" w:qFormat="1"/>
    <w:lsdException w:name="List Number" w:semiHidden="0" w:uiPriority="0" w:unhideWhenUsed="0" w:qFormat="1"/>
    <w:lsdException w:name="List Bullet 2" w:semiHidden="0" w:uiPriority="0" w:unhideWhenUsed="0" w:qFormat="1"/>
    <w:lsdException w:name="List Bullet 3" w:semiHidden="0" w:uiPriority="0" w:unhideWhenUsed="0" w:qFormat="1"/>
    <w:lsdException w:name="List Bullet 4" w:semiHidden="0" w:uiPriority="0" w:unhideWhenUsed="0" w:qFormat="1"/>
    <w:lsdException w:name="List Bullet 5" w:semiHidden="0" w:uiPriority="0" w:unhideWhenUsed="0" w:qFormat="1"/>
    <w:lsdException w:name="List Number 2" w:semiHidden="0" w:uiPriority="0" w:unhideWhenUsed="0" w:qFormat="1"/>
    <w:lsdException w:name="List Number 3" w:semiHidden="0" w:uiPriority="0" w:unhideWhenUsed="0" w:qFormat="1"/>
    <w:lsdException w:name="List Number 4" w:semiHidden="0" w:uiPriority="0" w:unhideWhenUsed="0" w:qFormat="1"/>
    <w:lsdException w:name="List Number 5" w:semiHidden="0" w:uiPriority="0" w:unhideWhenUsed="0" w:qFormat="1"/>
    <w:lsdException w:name="Title" w:semiHidden="0" w:uiPriority="10" w:unhideWhenUsed="0" w:qFormat="1"/>
    <w:lsdException w:name="Closing"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List Continue 2" w:semiHidden="0" w:uiPriority="0" w:unhideWhenUsed="0" w:qFormat="1"/>
    <w:lsdException w:name="List Continue 3" w:semiHidden="0" w:uiPriority="0" w:unhideWhenUsed="0" w:qFormat="1"/>
    <w:lsdException w:name="Subtitle" w:semiHidden="0" w:uiPriority="0" w:unhideWhenUsed="0" w:qFormat="1"/>
    <w:lsdException w:name="Date" w:semiHidden="0" w:uiPriority="0" w:unhideWhenUsed="0" w:qFormat="1"/>
    <w:lsdException w:name="Body Text First Indent 2" w:semiHidden="0" w:uiPriority="0" w:unhideWhenUsed="0" w:qFormat="1"/>
    <w:lsdException w:name="Note Heading"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qFormat="1"/>
    <w:lsdException w:name="Strong" w:semiHidden="0" w:uiPriority="22"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Address" w:semiHidden="0" w:uiPriority="0" w:unhideWhenUsed="0" w:qFormat="1"/>
    <w:lsdException w:name="HTML Code" w:semiHidden="0" w:uiPriority="0" w:unhideWhenUsed="0" w:qFormat="1"/>
    <w:lsdException w:name="HTML Preformatted" w:semiHidden="0" w:uiPriority="0" w:unhideWhenUsed="0" w:qFormat="1"/>
    <w:lsdException w:name="HTML Typewriter" w:semiHidden="0" w:uiPriority="0" w:unhideWhenUsed="0" w:qFormat="1"/>
    <w:lsdException w:name="annotation subject" w:semiHidden="0" w:unhideWhenUsed="0"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pPr>
      <w:suppressAutoHyphens/>
    </w:pPr>
    <w:rPr>
      <w:rFonts w:eastAsia="SimSun;Times New Roman"/>
      <w:sz w:val="24"/>
      <w:szCs w:val="24"/>
      <w:lang w:eastAsia="ar-SA"/>
    </w:rPr>
  </w:style>
  <w:style w:type="paragraph" w:styleId="1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f8"/>
    <w:next w:val="af8"/>
    <w:uiPriority w:val="1"/>
    <w:qFormat/>
    <w:pPr>
      <w:keepNext/>
      <w:numPr>
        <w:numId w:val="1"/>
      </w:numPr>
      <w:spacing w:before="240" w:after="60"/>
      <w:jc w:val="center"/>
      <w:outlineLvl w:val="0"/>
    </w:pPr>
    <w:rPr>
      <w:rFonts w:eastAsia="Times New Roman"/>
      <w:b/>
      <w:kern w:val="2"/>
      <w:sz w:val="36"/>
      <w:szCs w:val="20"/>
    </w:rPr>
  </w:style>
  <w:style w:type="paragraph" w:styleId="24">
    <w:name w:val="heading 2"/>
    <w:aliases w:val="H2,H2 Знак,Заголовок 21,2,h2,Б2,RTC,iz2,Numbered text 3,HD2,heading 2,Heading 2 Hidden,Раздел Знак,Level 2 Topic Heading,H21,Major,CHS,H2-Heading 2,l2,Header2,22,heading2,list2,A,A.B.C.,list 2,Heading2,Heading Indent No L2,H,ç2,Char,2 headli"/>
    <w:basedOn w:val="af8"/>
    <w:next w:val="af8"/>
    <w:uiPriority w:val="2"/>
    <w:qFormat/>
    <w:pPr>
      <w:keepNext/>
      <w:widowControl w:val="0"/>
      <w:tabs>
        <w:tab w:val="left" w:pos="0"/>
      </w:tabs>
      <w:autoSpaceDE w:val="0"/>
      <w:spacing w:before="240" w:after="60"/>
      <w:ind w:left="432" w:hanging="432"/>
      <w:outlineLvl w:val="1"/>
    </w:pPr>
    <w:rPr>
      <w:rFonts w:ascii="Cambria;Caladea" w:eastAsia="Times New Roman" w:hAnsi="Cambria;Caladea" w:cs="Cambria;Caladea"/>
      <w:b/>
      <w:bCs/>
      <w:i/>
      <w:iCs/>
      <w:sz w:val="28"/>
      <w:szCs w:val="28"/>
    </w:rPr>
  </w:style>
  <w:style w:type="paragraph" w:styleId="34">
    <w:name w:val="heading 3"/>
    <w:basedOn w:val="af8"/>
    <w:next w:val="af8"/>
    <w:uiPriority w:val="9"/>
    <w:qFormat/>
    <w:pPr>
      <w:keepNext/>
      <w:tabs>
        <w:tab w:val="left" w:pos="0"/>
      </w:tabs>
      <w:spacing w:before="240" w:after="60"/>
      <w:ind w:left="432" w:hanging="432"/>
      <w:outlineLvl w:val="2"/>
    </w:pPr>
    <w:rPr>
      <w:rFonts w:ascii="Cambria;Caladea" w:eastAsia="Times New Roman" w:hAnsi="Cambria;Caladea" w:cs="Cambria;Caladea"/>
      <w:b/>
      <w:bCs/>
      <w:sz w:val="26"/>
      <w:szCs w:val="26"/>
    </w:rPr>
  </w:style>
  <w:style w:type="paragraph" w:styleId="40">
    <w:name w:val="heading 4"/>
    <w:aliases w:val="(подпункт),c4,H4,Заголовок 4/2,Знак8"/>
    <w:basedOn w:val="af8"/>
    <w:next w:val="af8"/>
    <w:uiPriority w:val="9"/>
    <w:qFormat/>
    <w:pPr>
      <w:keepNext/>
      <w:tabs>
        <w:tab w:val="left" w:pos="0"/>
      </w:tabs>
      <w:spacing w:before="240" w:after="60"/>
      <w:ind w:left="432" w:hanging="432"/>
      <w:outlineLvl w:val="3"/>
    </w:pPr>
    <w:rPr>
      <w:rFonts w:ascii="Calibri;Trebuchet MS" w:eastAsia="Times New Roman" w:hAnsi="Calibri;Trebuchet MS" w:cs="Calibri;Trebuchet MS"/>
      <w:b/>
      <w:bCs/>
      <w:sz w:val="28"/>
      <w:szCs w:val="28"/>
    </w:rPr>
  </w:style>
  <w:style w:type="paragraph" w:styleId="5">
    <w:name w:val="heading 5"/>
    <w:basedOn w:val="24"/>
    <w:next w:val="af9"/>
    <w:qFormat/>
    <w:pPr>
      <w:keepLines/>
      <w:widowControl/>
      <w:tabs>
        <w:tab w:val="left" w:pos="1985"/>
      </w:tabs>
      <w:suppressAutoHyphens w:val="0"/>
      <w:autoSpaceDE/>
      <w:spacing w:line="288" w:lineRule="auto"/>
      <w:ind w:left="0" w:firstLine="454"/>
      <w:jc w:val="both"/>
      <w:outlineLvl w:val="4"/>
    </w:pPr>
    <w:rPr>
      <w:rFonts w:ascii="Times New Roman" w:hAnsi="Times New Roman" w:cs="Times New Roman"/>
      <w:bCs w:val="0"/>
      <w:i w:val="0"/>
      <w:iCs w:val="0"/>
      <w:sz w:val="24"/>
      <w:szCs w:val="24"/>
    </w:rPr>
  </w:style>
  <w:style w:type="paragraph" w:styleId="60">
    <w:name w:val="heading 6"/>
    <w:aliases w:val="Текст подраздела"/>
    <w:basedOn w:val="af8"/>
    <w:next w:val="af8"/>
    <w:qFormat/>
    <w:pPr>
      <w:keepNext/>
      <w:tabs>
        <w:tab w:val="left" w:pos="0"/>
      </w:tabs>
      <w:ind w:left="432" w:hanging="432"/>
      <w:jc w:val="both"/>
      <w:outlineLvl w:val="5"/>
    </w:pPr>
    <w:rPr>
      <w:rFonts w:eastAsia="Times New Roman"/>
      <w:szCs w:val="20"/>
    </w:rPr>
  </w:style>
  <w:style w:type="paragraph" w:styleId="7">
    <w:name w:val="heading 7"/>
    <w:basedOn w:val="af8"/>
    <w:next w:val="af8"/>
    <w:qFormat/>
    <w:pPr>
      <w:numPr>
        <w:ilvl w:val="6"/>
        <w:numId w:val="2"/>
      </w:numPr>
      <w:suppressAutoHyphens w:val="0"/>
      <w:spacing w:before="240" w:after="60"/>
      <w:jc w:val="both"/>
      <w:outlineLvl w:val="6"/>
    </w:pPr>
    <w:rPr>
      <w:rFonts w:ascii="Tahoma" w:eastAsia="Times New Roman" w:hAnsi="Tahoma" w:cs="Tahoma"/>
    </w:rPr>
  </w:style>
  <w:style w:type="paragraph" w:styleId="8">
    <w:name w:val="heading 8"/>
    <w:basedOn w:val="af8"/>
    <w:next w:val="af8"/>
    <w:qFormat/>
    <w:pPr>
      <w:numPr>
        <w:ilvl w:val="7"/>
        <w:numId w:val="2"/>
      </w:numPr>
      <w:suppressAutoHyphens w:val="0"/>
      <w:spacing w:before="240" w:after="60"/>
      <w:jc w:val="both"/>
      <w:outlineLvl w:val="7"/>
    </w:pPr>
    <w:rPr>
      <w:rFonts w:ascii="Tahoma" w:eastAsia="Times New Roman" w:hAnsi="Tahoma" w:cs="Tahoma"/>
      <w:i/>
      <w:iCs/>
    </w:rPr>
  </w:style>
  <w:style w:type="paragraph" w:styleId="9">
    <w:name w:val="heading 9"/>
    <w:basedOn w:val="af8"/>
    <w:next w:val="af8"/>
    <w:qFormat/>
    <w:pPr>
      <w:numPr>
        <w:ilvl w:val="8"/>
        <w:numId w:val="2"/>
      </w:numPr>
      <w:suppressAutoHyphens w:val="0"/>
      <w:spacing w:before="240" w:after="60"/>
      <w:jc w:val="both"/>
      <w:outlineLvl w:val="8"/>
    </w:pPr>
    <w:rPr>
      <w:rFonts w:ascii="Arial" w:eastAsia="Times New Roman" w:hAnsi="Arial" w:cs="Arial"/>
      <w:sz w:val="2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customStyle="1" w:styleId="af9">
    <w:name w:val="Текст пункта"/>
    <w:qFormat/>
    <w:pPr>
      <w:suppressAutoHyphens/>
      <w:spacing w:after="120"/>
      <w:ind w:firstLine="454"/>
    </w:pPr>
    <w:rPr>
      <w:rFonts w:eastAsia="Times New Roman"/>
      <w:sz w:val="28"/>
    </w:rPr>
  </w:style>
  <w:style w:type="character" w:styleId="afd">
    <w:name w:val="annotation reference"/>
    <w:uiPriority w:val="99"/>
    <w:qFormat/>
    <w:rPr>
      <w:sz w:val="16"/>
      <w:szCs w:val="16"/>
    </w:rPr>
  </w:style>
  <w:style w:type="character" w:styleId="afe">
    <w:name w:val="Emphasis"/>
    <w:qFormat/>
    <w:rPr>
      <w:i/>
      <w:iCs/>
    </w:rPr>
  </w:style>
  <w:style w:type="character" w:styleId="aff">
    <w:name w:val="Hyperlink"/>
    <w:basedOn w:val="afa"/>
    <w:uiPriority w:val="99"/>
    <w:semiHidden/>
    <w:unhideWhenUsed/>
    <w:qFormat/>
    <w:rPr>
      <w:color w:val="0000FF"/>
      <w:u w:val="single"/>
    </w:rPr>
  </w:style>
  <w:style w:type="character" w:styleId="HTML">
    <w:name w:val="HTML Code"/>
    <w:qFormat/>
    <w:rPr>
      <w:rFonts w:ascii="Courier New" w:eastAsia="Courier New" w:hAnsi="Courier New" w:cs="Courier New"/>
      <w:b/>
      <w:bCs/>
      <w:sz w:val="20"/>
      <w:szCs w:val="20"/>
    </w:rPr>
  </w:style>
  <w:style w:type="character" w:styleId="aff0">
    <w:name w:val="page number"/>
    <w:qFormat/>
  </w:style>
  <w:style w:type="character" w:styleId="HTML0">
    <w:name w:val="HTML Typewriter"/>
    <w:qFormat/>
    <w:rPr>
      <w:rFonts w:ascii="Courier New" w:eastAsia="Times New Roman" w:hAnsi="Courier New" w:cs="Courier New"/>
      <w:sz w:val="20"/>
      <w:szCs w:val="20"/>
    </w:rPr>
  </w:style>
  <w:style w:type="paragraph" w:styleId="aff1">
    <w:name w:val="Balloon Text"/>
    <w:basedOn w:val="af8"/>
    <w:uiPriority w:val="99"/>
    <w:qFormat/>
    <w:rPr>
      <w:rFonts w:ascii="Tahoma" w:hAnsi="Tahoma" w:cs="Tahoma"/>
      <w:sz w:val="16"/>
      <w:szCs w:val="16"/>
    </w:rPr>
  </w:style>
  <w:style w:type="paragraph" w:styleId="25">
    <w:name w:val="Body Text 2"/>
    <w:basedOn w:val="af8"/>
    <w:qFormat/>
    <w:pPr>
      <w:tabs>
        <w:tab w:val="left" w:pos="567"/>
      </w:tabs>
      <w:suppressAutoHyphens w:val="0"/>
      <w:spacing w:before="120"/>
      <w:ind w:left="567" w:hanging="567"/>
      <w:jc w:val="both"/>
    </w:pPr>
    <w:rPr>
      <w:rFonts w:eastAsia="Times New Roman"/>
      <w:szCs w:val="20"/>
    </w:rPr>
  </w:style>
  <w:style w:type="paragraph" w:styleId="50">
    <w:name w:val="List Number 5"/>
    <w:basedOn w:val="af8"/>
    <w:qFormat/>
    <w:pPr>
      <w:tabs>
        <w:tab w:val="left" w:pos="1492"/>
      </w:tabs>
      <w:suppressAutoHyphens w:val="0"/>
      <w:spacing w:before="120"/>
      <w:ind w:left="1492" w:hanging="360"/>
      <w:jc w:val="both"/>
    </w:pPr>
    <w:rPr>
      <w:rFonts w:eastAsia="Times New Roman"/>
      <w:szCs w:val="20"/>
      <w:lang w:eastAsia="ru-RU"/>
    </w:rPr>
  </w:style>
  <w:style w:type="paragraph" w:styleId="aff2">
    <w:name w:val="Closing"/>
    <w:basedOn w:val="af8"/>
    <w:next w:val="af8"/>
    <w:qFormat/>
    <w:pPr>
      <w:pageBreakBefore/>
      <w:suppressAutoHyphens w:val="0"/>
      <w:spacing w:after="240" w:line="288" w:lineRule="auto"/>
      <w:jc w:val="right"/>
    </w:pPr>
    <w:rPr>
      <w:rFonts w:ascii="Tahoma" w:eastAsia="Times New Roman" w:hAnsi="Tahoma" w:cs="Tahoma"/>
      <w:b/>
      <w:caps/>
      <w:szCs w:val="20"/>
      <w:lang w:eastAsia="en-US"/>
    </w:rPr>
  </w:style>
  <w:style w:type="paragraph" w:styleId="aff3">
    <w:name w:val="Normal Indent"/>
    <w:basedOn w:val="af8"/>
    <w:qFormat/>
    <w:pPr>
      <w:keepNext/>
      <w:suppressAutoHyphens w:val="0"/>
      <w:spacing w:before="120" w:line="360" w:lineRule="auto"/>
      <w:ind w:firstLine="720"/>
      <w:jc w:val="both"/>
    </w:pPr>
    <w:rPr>
      <w:rFonts w:eastAsia="Times New Roman"/>
      <w:lang w:eastAsia="ru-RU"/>
    </w:rPr>
  </w:style>
  <w:style w:type="paragraph" w:styleId="26">
    <w:name w:val="envelope return"/>
    <w:basedOn w:val="af8"/>
    <w:qFormat/>
    <w:pPr>
      <w:keepNext/>
      <w:suppressAutoHyphens w:val="0"/>
    </w:pPr>
    <w:rPr>
      <w:rFonts w:ascii="Arial" w:eastAsia="Times New Roman" w:hAnsi="Arial" w:cs="Arial"/>
      <w:sz w:val="20"/>
      <w:szCs w:val="20"/>
      <w:lang w:eastAsia="ru-RU"/>
    </w:rPr>
  </w:style>
  <w:style w:type="paragraph" w:styleId="aff4">
    <w:name w:val="Plain Text"/>
    <w:qFormat/>
    <w:pPr>
      <w:widowControl w:val="0"/>
      <w:suppressAutoHyphens/>
    </w:pPr>
    <w:rPr>
      <w:rFonts w:ascii="Courier New" w:eastAsia="Arial" w:hAnsi="Courier New" w:cs="Courier New"/>
      <w:kern w:val="2"/>
      <w:lang w:eastAsia="ar-SA"/>
    </w:rPr>
  </w:style>
  <w:style w:type="paragraph" w:styleId="35">
    <w:name w:val="Body Text Indent 3"/>
    <w:basedOn w:val="af8"/>
    <w:qFormat/>
    <w:pPr>
      <w:spacing w:after="120"/>
      <w:ind w:left="283"/>
    </w:pPr>
    <w:rPr>
      <w:sz w:val="16"/>
      <w:szCs w:val="16"/>
    </w:rPr>
  </w:style>
  <w:style w:type="paragraph" w:styleId="aff5">
    <w:name w:val="endnote text"/>
    <w:basedOn w:val="af8"/>
    <w:qFormat/>
    <w:pPr>
      <w:keepNext/>
      <w:suppressAutoHyphens w:val="0"/>
      <w:spacing w:before="120"/>
      <w:contextualSpacing/>
    </w:pPr>
    <w:rPr>
      <w:rFonts w:eastAsia="Calibri;Trebuchet MS"/>
      <w:sz w:val="20"/>
      <w:szCs w:val="20"/>
      <w:lang w:eastAsia="en-US"/>
    </w:rPr>
  </w:style>
  <w:style w:type="paragraph" w:styleId="aff6">
    <w:name w:val="caption"/>
    <w:basedOn w:val="af8"/>
    <w:next w:val="af8"/>
    <w:qFormat/>
    <w:pPr>
      <w:suppressAutoHyphens w:val="0"/>
      <w:spacing w:before="20" w:after="120" w:line="360" w:lineRule="auto"/>
      <w:jc w:val="both"/>
    </w:pPr>
    <w:rPr>
      <w:rFonts w:eastAsia="Times New Roman"/>
      <w:b/>
      <w:bCs/>
      <w:sz w:val="20"/>
      <w:szCs w:val="20"/>
      <w:lang w:eastAsia="ru-RU"/>
    </w:rPr>
  </w:style>
  <w:style w:type="paragraph" w:styleId="aff7">
    <w:name w:val="annotation text"/>
    <w:basedOn w:val="af8"/>
    <w:uiPriority w:val="99"/>
    <w:qFormat/>
    <w:rPr>
      <w:sz w:val="20"/>
      <w:szCs w:val="20"/>
    </w:rPr>
  </w:style>
  <w:style w:type="paragraph" w:styleId="1b">
    <w:name w:val="index 1"/>
    <w:basedOn w:val="af8"/>
    <w:next w:val="af8"/>
    <w:uiPriority w:val="99"/>
    <w:qFormat/>
    <w:pPr>
      <w:widowControl w:val="0"/>
      <w:ind w:left="240" w:hanging="240"/>
    </w:pPr>
    <w:rPr>
      <w:rFonts w:eastAsia="Lucida Sans Unicode;Noto Sans M" w:cs="Mangal;Andale Mono"/>
      <w:color w:val="00000A"/>
      <w:szCs w:val="21"/>
      <w:lang w:eastAsia="zh-CN" w:bidi="hi-IN"/>
    </w:rPr>
  </w:style>
  <w:style w:type="paragraph" w:styleId="aff8">
    <w:name w:val="annotation subject"/>
    <w:basedOn w:val="aff7"/>
    <w:next w:val="aff7"/>
    <w:uiPriority w:val="99"/>
    <w:qFormat/>
    <w:rPr>
      <w:b/>
      <w:bCs/>
    </w:rPr>
  </w:style>
  <w:style w:type="paragraph" w:styleId="aff9">
    <w:name w:val="Document Map"/>
    <w:basedOn w:val="af8"/>
    <w:qFormat/>
    <w:pPr>
      <w:shd w:val="clear" w:color="auto" w:fill="000080"/>
      <w:suppressAutoHyphens w:val="0"/>
      <w:spacing w:before="20" w:after="120" w:line="360" w:lineRule="auto"/>
      <w:jc w:val="both"/>
    </w:pPr>
    <w:rPr>
      <w:rFonts w:eastAsia="Times New Roman"/>
      <w:sz w:val="20"/>
      <w:szCs w:val="20"/>
    </w:rPr>
  </w:style>
  <w:style w:type="paragraph" w:styleId="affa">
    <w:name w:val="footnote text"/>
    <w:basedOn w:val="af8"/>
    <w:qFormat/>
    <w:pPr>
      <w:suppressAutoHyphens w:val="0"/>
    </w:pPr>
    <w:rPr>
      <w:rFonts w:ascii="Calibri;Trebuchet MS" w:eastAsia="Times New Roman" w:hAnsi="Calibri;Trebuchet MS" w:cs="Calibri;Trebuchet MS"/>
      <w:sz w:val="20"/>
      <w:szCs w:val="20"/>
    </w:rPr>
  </w:style>
  <w:style w:type="paragraph" w:styleId="80">
    <w:name w:val="toc 8"/>
    <w:basedOn w:val="af8"/>
    <w:next w:val="af8"/>
    <w:qFormat/>
    <w:pPr>
      <w:suppressAutoHyphens w:val="0"/>
      <w:spacing w:before="20" w:after="120" w:line="360" w:lineRule="auto"/>
      <w:ind w:left="1680"/>
      <w:jc w:val="both"/>
    </w:pPr>
    <w:rPr>
      <w:rFonts w:eastAsia="Times New Roman"/>
      <w:szCs w:val="20"/>
      <w:lang w:eastAsia="ru-RU"/>
    </w:rPr>
  </w:style>
  <w:style w:type="paragraph" w:styleId="36">
    <w:name w:val="List Number 3"/>
    <w:basedOn w:val="af8"/>
    <w:qFormat/>
    <w:pPr>
      <w:tabs>
        <w:tab w:val="left" w:pos="926"/>
      </w:tabs>
      <w:suppressAutoHyphens w:val="0"/>
      <w:spacing w:before="120"/>
      <w:ind w:left="926" w:hanging="360"/>
      <w:jc w:val="both"/>
    </w:pPr>
    <w:rPr>
      <w:rFonts w:eastAsia="Times New Roman"/>
      <w:szCs w:val="20"/>
      <w:lang w:eastAsia="ru-RU"/>
    </w:rPr>
  </w:style>
  <w:style w:type="paragraph" w:styleId="HTML1">
    <w:name w:val="HTML Address"/>
    <w:basedOn w:val="af8"/>
    <w:qFormat/>
    <w:pPr>
      <w:suppressAutoHyphens w:val="0"/>
      <w:spacing w:before="20" w:after="120" w:line="360" w:lineRule="auto"/>
      <w:jc w:val="both"/>
    </w:pPr>
    <w:rPr>
      <w:rFonts w:eastAsia="Times New Roman"/>
      <w:i/>
      <w:iCs/>
      <w:szCs w:val="20"/>
    </w:rPr>
  </w:style>
  <w:style w:type="paragraph" w:styleId="affb">
    <w:name w:val="header"/>
    <w:basedOn w:val="af8"/>
    <w:uiPriority w:val="99"/>
    <w:qFormat/>
    <w:pPr>
      <w:tabs>
        <w:tab w:val="center" w:pos="4677"/>
        <w:tab w:val="right" w:pos="9355"/>
      </w:tabs>
    </w:pPr>
  </w:style>
  <w:style w:type="paragraph" w:styleId="90">
    <w:name w:val="toc 9"/>
    <w:basedOn w:val="af8"/>
    <w:next w:val="af8"/>
    <w:qFormat/>
    <w:pPr>
      <w:suppressAutoHyphens w:val="0"/>
      <w:spacing w:before="20" w:after="120" w:line="360" w:lineRule="auto"/>
      <w:ind w:left="1920"/>
      <w:jc w:val="both"/>
    </w:pPr>
    <w:rPr>
      <w:rFonts w:eastAsia="Times New Roman"/>
      <w:szCs w:val="20"/>
      <w:lang w:eastAsia="ru-RU"/>
    </w:rPr>
  </w:style>
  <w:style w:type="paragraph" w:styleId="70">
    <w:name w:val="toc 7"/>
    <w:basedOn w:val="af8"/>
    <w:next w:val="af8"/>
    <w:qFormat/>
    <w:pPr>
      <w:suppressAutoHyphens w:val="0"/>
      <w:spacing w:before="20" w:after="120" w:line="360" w:lineRule="auto"/>
      <w:ind w:left="1440"/>
      <w:jc w:val="both"/>
    </w:pPr>
    <w:rPr>
      <w:rFonts w:eastAsia="Times New Roman"/>
      <w:szCs w:val="20"/>
      <w:lang w:eastAsia="ru-RU"/>
    </w:rPr>
  </w:style>
  <w:style w:type="paragraph" w:styleId="affc">
    <w:name w:val="Body Text"/>
    <w:basedOn w:val="af8"/>
    <w:qFormat/>
    <w:pPr>
      <w:jc w:val="center"/>
    </w:pPr>
    <w:rPr>
      <w:b/>
      <w:sz w:val="28"/>
      <w:szCs w:val="28"/>
    </w:rPr>
  </w:style>
  <w:style w:type="paragraph" w:styleId="41">
    <w:name w:val="List Number 4"/>
    <w:basedOn w:val="af8"/>
    <w:qFormat/>
    <w:pPr>
      <w:tabs>
        <w:tab w:val="left" w:pos="1209"/>
      </w:tabs>
      <w:suppressAutoHyphens w:val="0"/>
      <w:spacing w:before="120"/>
      <w:ind w:left="1209" w:hanging="360"/>
      <w:jc w:val="both"/>
    </w:pPr>
    <w:rPr>
      <w:rFonts w:eastAsia="Times New Roman"/>
      <w:szCs w:val="20"/>
      <w:lang w:eastAsia="ru-RU"/>
    </w:rPr>
  </w:style>
  <w:style w:type="paragraph" w:styleId="affd">
    <w:name w:val="toa heading"/>
    <w:basedOn w:val="af8"/>
    <w:next w:val="af8"/>
    <w:qFormat/>
    <w:pPr>
      <w:suppressAutoHyphens w:val="0"/>
      <w:spacing w:before="120"/>
    </w:pPr>
    <w:rPr>
      <w:rFonts w:ascii="Arial" w:eastAsia="Times New Roman" w:hAnsi="Arial" w:cs="Arial"/>
      <w:b/>
      <w:szCs w:val="20"/>
      <w:lang w:eastAsia="ru-RU"/>
    </w:rPr>
  </w:style>
  <w:style w:type="paragraph" w:styleId="affe">
    <w:name w:val="index heading"/>
    <w:basedOn w:val="af8"/>
    <w:next w:val="1b"/>
    <w:qFormat/>
    <w:pPr>
      <w:widowControl w:val="0"/>
      <w:suppressLineNumbers/>
      <w:spacing w:after="200" w:line="276" w:lineRule="auto"/>
    </w:pPr>
    <w:rPr>
      <w:rFonts w:eastAsia="Lucida Sans Unicode;Noto Sans M" w:cs="Mangal;Andale Mono"/>
      <w:color w:val="00000A"/>
      <w:lang w:eastAsia="zh-CN" w:bidi="hi-IN"/>
    </w:rPr>
  </w:style>
  <w:style w:type="paragraph" w:styleId="1c">
    <w:name w:val="toc 1"/>
    <w:basedOn w:val="af8"/>
    <w:next w:val="af8"/>
    <w:qFormat/>
    <w:rPr>
      <w:rFonts w:eastAsia="Times New Roman"/>
      <w:szCs w:val="20"/>
    </w:rPr>
  </w:style>
  <w:style w:type="paragraph" w:styleId="61">
    <w:name w:val="toc 6"/>
    <w:basedOn w:val="af8"/>
    <w:next w:val="af8"/>
    <w:qFormat/>
    <w:pPr>
      <w:suppressAutoHyphens w:val="0"/>
      <w:spacing w:before="20" w:after="120" w:line="360" w:lineRule="auto"/>
      <w:ind w:left="1200"/>
      <w:jc w:val="both"/>
    </w:pPr>
    <w:rPr>
      <w:rFonts w:eastAsia="Times New Roman"/>
      <w:szCs w:val="20"/>
      <w:lang w:eastAsia="ru-RU"/>
    </w:rPr>
  </w:style>
  <w:style w:type="paragraph" w:styleId="afff">
    <w:name w:val="table of figures"/>
    <w:basedOn w:val="1d"/>
    <w:next w:val="1d"/>
    <w:qFormat/>
    <w:pPr>
      <w:keepNext/>
      <w:suppressAutoHyphens w:val="0"/>
      <w:spacing w:line="360" w:lineRule="auto"/>
      <w:jc w:val="center"/>
    </w:pPr>
    <w:rPr>
      <w:rFonts w:ascii="Tahoma" w:eastAsia="Times New Roman" w:hAnsi="Tahoma" w:cs="Tahoma"/>
      <w:sz w:val="24"/>
      <w:szCs w:val="24"/>
      <w:lang w:eastAsia="ru-RU"/>
    </w:rPr>
  </w:style>
  <w:style w:type="paragraph" w:customStyle="1" w:styleId="1d">
    <w:name w:val="Обычный1"/>
    <w:uiPriority w:val="99"/>
    <w:qFormat/>
    <w:pPr>
      <w:suppressAutoHyphens/>
    </w:pPr>
    <w:rPr>
      <w:rFonts w:eastAsia="Arial"/>
      <w:lang w:eastAsia="ar-SA"/>
    </w:rPr>
  </w:style>
  <w:style w:type="paragraph" w:styleId="37">
    <w:name w:val="toc 3"/>
    <w:basedOn w:val="af8"/>
    <w:next w:val="af8"/>
    <w:qFormat/>
    <w:pPr>
      <w:tabs>
        <w:tab w:val="left" w:pos="2262"/>
        <w:tab w:val="right" w:leader="dot" w:pos="10080"/>
      </w:tabs>
      <w:suppressAutoHyphens w:val="0"/>
      <w:spacing w:before="20" w:after="120" w:line="360" w:lineRule="auto"/>
      <w:ind w:left="1512" w:hanging="666"/>
    </w:pPr>
    <w:rPr>
      <w:rFonts w:eastAsia="Times New Roman"/>
      <w:i/>
      <w:iCs/>
      <w:lang w:eastAsia="ru-RU"/>
    </w:rPr>
  </w:style>
  <w:style w:type="paragraph" w:styleId="27">
    <w:name w:val="toc 2"/>
    <w:basedOn w:val="af8"/>
    <w:next w:val="af8"/>
    <w:qFormat/>
    <w:pPr>
      <w:tabs>
        <w:tab w:val="left" w:pos="851"/>
        <w:tab w:val="right" w:leader="dot" w:pos="9214"/>
      </w:tabs>
      <w:suppressAutoHyphens w:val="0"/>
      <w:spacing w:before="20" w:after="120" w:line="360" w:lineRule="auto"/>
      <w:ind w:left="879" w:right="289" w:hanging="522"/>
    </w:pPr>
    <w:rPr>
      <w:rFonts w:eastAsia="Times New Roman"/>
      <w:lang w:eastAsia="ru-RU"/>
    </w:rPr>
  </w:style>
  <w:style w:type="paragraph" w:styleId="42">
    <w:name w:val="toc 4"/>
    <w:basedOn w:val="af8"/>
    <w:next w:val="af8"/>
    <w:qFormat/>
    <w:pPr>
      <w:suppressAutoHyphens w:val="0"/>
      <w:spacing w:before="20" w:after="120" w:line="360" w:lineRule="auto"/>
      <w:ind w:left="600"/>
    </w:pPr>
    <w:rPr>
      <w:rFonts w:eastAsia="Times New Roman"/>
      <w:szCs w:val="21"/>
      <w:lang w:eastAsia="ru-RU"/>
    </w:rPr>
  </w:style>
  <w:style w:type="paragraph" w:styleId="51">
    <w:name w:val="toc 5"/>
    <w:basedOn w:val="af8"/>
    <w:next w:val="af8"/>
    <w:qFormat/>
    <w:pPr>
      <w:suppressAutoHyphens w:val="0"/>
      <w:spacing w:before="20" w:after="120" w:line="360" w:lineRule="auto"/>
      <w:ind w:left="960"/>
      <w:jc w:val="both"/>
    </w:pPr>
    <w:rPr>
      <w:rFonts w:eastAsia="Times New Roman"/>
      <w:szCs w:val="20"/>
      <w:lang w:eastAsia="ru-RU"/>
    </w:rPr>
  </w:style>
  <w:style w:type="paragraph" w:styleId="afff0">
    <w:name w:val="Note Heading"/>
    <w:basedOn w:val="af8"/>
    <w:next w:val="af8"/>
    <w:qFormat/>
    <w:pPr>
      <w:suppressAutoHyphens w:val="0"/>
      <w:spacing w:before="120"/>
      <w:jc w:val="both"/>
    </w:pPr>
    <w:rPr>
      <w:rFonts w:eastAsia="Times New Roman"/>
    </w:rPr>
  </w:style>
  <w:style w:type="paragraph" w:styleId="afff1">
    <w:name w:val="Date"/>
    <w:basedOn w:val="af8"/>
    <w:next w:val="af8"/>
    <w:qFormat/>
    <w:pPr>
      <w:keepNext/>
      <w:suppressAutoHyphens w:val="0"/>
    </w:pPr>
    <w:rPr>
      <w:rFonts w:eastAsia="Times New Roman"/>
      <w:szCs w:val="20"/>
    </w:rPr>
  </w:style>
  <w:style w:type="paragraph" w:styleId="52">
    <w:name w:val="List Bullet 5"/>
    <w:basedOn w:val="af8"/>
    <w:qFormat/>
    <w:pPr>
      <w:tabs>
        <w:tab w:val="left" w:pos="1492"/>
      </w:tabs>
      <w:suppressAutoHyphens w:val="0"/>
      <w:spacing w:before="120"/>
      <w:ind w:left="1492" w:hanging="360"/>
      <w:jc w:val="both"/>
    </w:pPr>
    <w:rPr>
      <w:rFonts w:eastAsia="Times New Roman"/>
      <w:szCs w:val="20"/>
      <w:lang w:eastAsia="ru-RU"/>
    </w:rPr>
  </w:style>
  <w:style w:type="paragraph" w:styleId="28">
    <w:name w:val="Body Text First Indent 2"/>
    <w:basedOn w:val="afff2"/>
    <w:qFormat/>
    <w:pPr>
      <w:shd w:val="clear" w:color="auto" w:fill="auto"/>
      <w:suppressAutoHyphens w:val="0"/>
      <w:spacing w:after="120"/>
      <w:ind w:left="283" w:firstLine="210"/>
    </w:pPr>
    <w:rPr>
      <w:sz w:val="28"/>
      <w:lang w:eastAsia="ru-RU"/>
    </w:rPr>
  </w:style>
  <w:style w:type="paragraph" w:styleId="afff2">
    <w:name w:val="Body Text Indent"/>
    <w:basedOn w:val="af8"/>
    <w:qFormat/>
    <w:pPr>
      <w:shd w:val="clear" w:color="auto" w:fill="FFFFFF"/>
      <w:ind w:firstLine="567"/>
    </w:pPr>
    <w:rPr>
      <w:rFonts w:eastAsia="Times New Roman"/>
      <w:color w:val="000000"/>
      <w:sz w:val="22"/>
    </w:rPr>
  </w:style>
  <w:style w:type="paragraph" w:styleId="43">
    <w:name w:val="List Bullet 4"/>
    <w:basedOn w:val="af8"/>
    <w:qFormat/>
    <w:pPr>
      <w:suppressAutoHyphens w:val="0"/>
      <w:ind w:left="849" w:hanging="283"/>
    </w:pPr>
    <w:rPr>
      <w:rFonts w:eastAsia="Times New Roman"/>
      <w:sz w:val="20"/>
      <w:szCs w:val="20"/>
      <w:lang w:eastAsia="ru-RU"/>
    </w:rPr>
  </w:style>
  <w:style w:type="paragraph" w:styleId="afff3">
    <w:name w:val="List Bullet"/>
    <w:basedOn w:val="afff4"/>
    <w:qFormat/>
    <w:pPr>
      <w:suppressAutoHyphens w:val="0"/>
      <w:spacing w:after="240" w:line="240" w:lineRule="atLeast"/>
      <w:ind w:left="567"/>
      <w:jc w:val="both"/>
    </w:pPr>
    <w:rPr>
      <w:rFonts w:eastAsia="Arial" w:cs="Times New Roman"/>
      <w:b w:val="0"/>
      <w:spacing w:val="-5"/>
      <w:sz w:val="20"/>
      <w:szCs w:val="20"/>
      <w:lang w:eastAsia="ru-RU"/>
    </w:rPr>
  </w:style>
  <w:style w:type="paragraph" w:styleId="afff4">
    <w:name w:val="List"/>
    <w:basedOn w:val="affc"/>
    <w:qFormat/>
    <w:rPr>
      <w:rFonts w:ascii="Arial" w:hAnsi="Arial" w:cs="Mangal;Andale Mono"/>
    </w:rPr>
  </w:style>
  <w:style w:type="paragraph" w:styleId="29">
    <w:name w:val="List Bullet 2"/>
    <w:basedOn w:val="af8"/>
    <w:qFormat/>
    <w:pPr>
      <w:tabs>
        <w:tab w:val="left" w:pos="643"/>
      </w:tabs>
      <w:suppressAutoHyphens w:val="0"/>
      <w:spacing w:before="120"/>
      <w:ind w:left="643" w:hanging="360"/>
      <w:jc w:val="both"/>
    </w:pPr>
    <w:rPr>
      <w:rFonts w:eastAsia="Times New Roman"/>
      <w:szCs w:val="20"/>
      <w:lang w:eastAsia="ru-RU"/>
    </w:rPr>
  </w:style>
  <w:style w:type="paragraph" w:styleId="38">
    <w:name w:val="List Bullet 3"/>
    <w:basedOn w:val="af8"/>
    <w:qFormat/>
    <w:pPr>
      <w:ind w:left="566" w:hanging="283"/>
      <w:contextualSpacing/>
    </w:pPr>
  </w:style>
  <w:style w:type="paragraph" w:styleId="afff5">
    <w:name w:val="footer"/>
    <w:basedOn w:val="af8"/>
    <w:uiPriority w:val="99"/>
    <w:qFormat/>
    <w:pPr>
      <w:tabs>
        <w:tab w:val="center" w:pos="4677"/>
        <w:tab w:val="right" w:pos="9355"/>
      </w:tabs>
    </w:pPr>
  </w:style>
  <w:style w:type="paragraph" w:styleId="afff6">
    <w:name w:val="List Number"/>
    <w:basedOn w:val="af8"/>
    <w:qFormat/>
    <w:pPr>
      <w:tabs>
        <w:tab w:val="left" w:pos="360"/>
      </w:tabs>
      <w:suppressAutoHyphens w:val="0"/>
      <w:spacing w:before="120"/>
      <w:ind w:left="360" w:hanging="360"/>
      <w:jc w:val="both"/>
    </w:pPr>
    <w:rPr>
      <w:rFonts w:eastAsia="Times New Roman"/>
      <w:szCs w:val="20"/>
      <w:lang w:eastAsia="ru-RU"/>
    </w:rPr>
  </w:style>
  <w:style w:type="paragraph" w:styleId="2a">
    <w:name w:val="List Number 2"/>
    <w:basedOn w:val="af8"/>
    <w:qFormat/>
    <w:pPr>
      <w:tabs>
        <w:tab w:val="left" w:pos="432"/>
      </w:tabs>
      <w:suppressAutoHyphens w:val="0"/>
      <w:ind w:left="432" w:hanging="432"/>
    </w:pPr>
    <w:rPr>
      <w:rFonts w:eastAsia="Times New Roman"/>
      <w:lang w:eastAsia="ru-RU"/>
    </w:rPr>
  </w:style>
  <w:style w:type="paragraph" w:styleId="afff7">
    <w:name w:val="Normal (Web)"/>
    <w:basedOn w:val="af8"/>
    <w:qFormat/>
    <w:pPr>
      <w:spacing w:before="280" w:after="119"/>
    </w:pPr>
    <w:rPr>
      <w:rFonts w:eastAsia="Times New Roman"/>
    </w:rPr>
  </w:style>
  <w:style w:type="paragraph" w:styleId="39">
    <w:name w:val="Body Text 3"/>
    <w:basedOn w:val="af8"/>
    <w:qFormat/>
    <w:pPr>
      <w:jc w:val="both"/>
    </w:pPr>
  </w:style>
  <w:style w:type="paragraph" w:styleId="2b">
    <w:name w:val="Body Text Indent 2"/>
    <w:basedOn w:val="af8"/>
    <w:qFormat/>
    <w:pPr>
      <w:spacing w:after="120" w:line="480" w:lineRule="auto"/>
      <w:ind w:left="283"/>
    </w:pPr>
  </w:style>
  <w:style w:type="paragraph" w:styleId="afff8">
    <w:name w:val="Subtitle"/>
    <w:basedOn w:val="afff9"/>
    <w:next w:val="affc"/>
    <w:qFormat/>
    <w:pPr>
      <w:jc w:val="center"/>
    </w:pPr>
    <w:rPr>
      <w:rFonts w:cs="Times New Roman"/>
      <w:i/>
      <w:iCs/>
    </w:rPr>
  </w:style>
  <w:style w:type="paragraph" w:customStyle="1" w:styleId="afff9">
    <w:name w:val="Заголовок"/>
    <w:basedOn w:val="af8"/>
    <w:next w:val="afff8"/>
    <w:qFormat/>
    <w:pPr>
      <w:keepNext/>
      <w:spacing w:before="240" w:after="120"/>
    </w:pPr>
    <w:rPr>
      <w:rFonts w:ascii="Arial" w:eastAsia="Lucida Sans Unicode;Noto Sans M" w:hAnsi="Arial" w:cs="Mangal;Andale Mono"/>
      <w:sz w:val="28"/>
      <w:szCs w:val="28"/>
    </w:rPr>
  </w:style>
  <w:style w:type="paragraph" w:styleId="2c">
    <w:name w:val="List Continue 2"/>
    <w:basedOn w:val="af8"/>
    <w:qFormat/>
    <w:pPr>
      <w:keepNext/>
      <w:suppressAutoHyphens w:val="0"/>
      <w:spacing w:before="60" w:after="120"/>
      <w:ind w:left="566"/>
      <w:contextualSpacing/>
    </w:pPr>
    <w:rPr>
      <w:rFonts w:eastAsia="Times New Roman"/>
      <w:lang w:eastAsia="ru-RU"/>
    </w:rPr>
  </w:style>
  <w:style w:type="paragraph" w:styleId="3a">
    <w:name w:val="List Continue 3"/>
    <w:basedOn w:val="af8"/>
    <w:qFormat/>
    <w:pPr>
      <w:keepNext/>
      <w:suppressAutoHyphens w:val="0"/>
      <w:spacing w:before="120" w:after="120"/>
      <w:ind w:left="849"/>
      <w:contextualSpacing/>
    </w:pPr>
    <w:rPr>
      <w:rFonts w:eastAsia="Times New Roman"/>
      <w:lang w:eastAsia="ru-RU"/>
    </w:rPr>
  </w:style>
  <w:style w:type="paragraph" w:styleId="HTML2">
    <w:name w:val="HTML Preformatted"/>
    <w:basedOn w:val="af8"/>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Trebuchet MS" w:hAnsi="Courier New" w:cs="Courier New"/>
      <w:color w:val="000000"/>
      <w:sz w:val="20"/>
      <w:szCs w:val="20"/>
    </w:rPr>
  </w:style>
  <w:style w:type="paragraph" w:styleId="afffa">
    <w:name w:val="Block Text"/>
    <w:basedOn w:val="af8"/>
    <w:qFormat/>
    <w:pPr>
      <w:suppressAutoHyphens w:val="0"/>
      <w:spacing w:before="40"/>
      <w:ind w:left="40" w:right="998"/>
    </w:pPr>
    <w:rPr>
      <w:rFonts w:eastAsia="Times New Roman"/>
      <w:b/>
      <w:sz w:val="20"/>
      <w:szCs w:val="20"/>
      <w:lang w:eastAsia="ru-RU"/>
    </w:rPr>
  </w:style>
  <w:style w:type="table" w:styleId="afffb">
    <w:name w:val="Table Grid"/>
    <w:basedOn w:val="af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4z1">
    <w:name w:val="WW8Num4z1"/>
    <w:qFormat/>
  </w:style>
  <w:style w:type="character" w:customStyle="1" w:styleId="WW8Num4z2">
    <w:name w:val="WW8Num4z2"/>
    <w:qFormat/>
  </w:style>
  <w:style w:type="character" w:customStyle="1" w:styleId="WW8Num5z2">
    <w:name w:val="WW8Num5z2"/>
    <w:qFormat/>
    <w:rPr>
      <w:rFonts w:ascii="Verdana" w:hAnsi="Verdana" w:cs="Verdana"/>
      <w:sz w:val="20"/>
      <w:szCs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w w:val="99"/>
      <w:sz w:val="18"/>
      <w:szCs w:val="18"/>
      <w:lang w:val="ru-RU" w:eastAsia="en-US" w:bidi="ar-SA"/>
    </w:rPr>
  </w:style>
  <w:style w:type="character" w:customStyle="1" w:styleId="WW8Num7z1">
    <w:name w:val="WW8Num7z1"/>
    <w:qFormat/>
    <w:rPr>
      <w:lang w:val="ru-RU" w:eastAsia="en-US" w:bidi="ar-SA"/>
    </w:rPr>
  </w:style>
  <w:style w:type="character" w:customStyle="1" w:styleId="WW8Num8z1">
    <w:name w:val="WW8Num8z1"/>
    <w:qFormat/>
  </w:style>
  <w:style w:type="character" w:customStyle="1" w:styleId="WW8Num9z0">
    <w:name w:val="WW8Num9z0"/>
    <w:qFormat/>
  </w:style>
  <w:style w:type="character" w:customStyle="1" w:styleId="WW8Num10z0">
    <w:name w:val="WW8Num10z0"/>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Vivaldi;Comic Sans MS" w:hAnsi="Vivaldi;Comic Sans MS" w:cs="Vivaldi;Comic Sans MS"/>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eastAsia="Times New Roman"/>
      <w:b/>
    </w:rPr>
  </w:style>
  <w:style w:type="character" w:customStyle="1" w:styleId="WW8Num14z1">
    <w:name w:val="WW8Num14z1"/>
    <w:qFormat/>
  </w:style>
  <w:style w:type="character" w:customStyle="1" w:styleId="WW8Num15z0">
    <w:name w:val="WW8Num15z0"/>
    <w:qFormat/>
    <w:rPr>
      <w:rFonts w:ascii="Arial" w:hAnsi="Arial" w:cs="Arial"/>
    </w:rPr>
  </w:style>
  <w:style w:type="character" w:customStyle="1" w:styleId="WW8Num16z0">
    <w:name w:val="WW8Num16z0"/>
    <w:qFormat/>
    <w:rPr>
      <w:rFonts w:ascii="Symbol" w:hAnsi="Symbol" w:cs="Symbol"/>
    </w:rPr>
  </w:style>
  <w:style w:type="character" w:customStyle="1" w:styleId="WW8Num16z1">
    <w:name w:val="WW8Num16z1"/>
    <w:qFormat/>
  </w:style>
  <w:style w:type="character" w:customStyle="1" w:styleId="WW8Num17z0">
    <w:name w:val="WW8Num17z0"/>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9z0">
    <w:name w:val="WW8Num19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Times New Roman" w:hAnsi="Times New Roman" w:cs="Times New Roman"/>
    </w:rPr>
  </w:style>
  <w:style w:type="character" w:customStyle="1" w:styleId="WW8Num23z0">
    <w:name w:val="WW8Num23z0"/>
    <w:qFormat/>
  </w:style>
  <w:style w:type="character" w:customStyle="1" w:styleId="WW8Num24z0">
    <w:name w:val="WW8Num24z0"/>
    <w:qFormat/>
    <w:rPr>
      <w:rFonts w:ascii="Times New Roman" w:eastAsia="Times New Roman" w:hAnsi="Times New Roman" w:cs="Times New Roman"/>
    </w:rPr>
  </w:style>
  <w:style w:type="character" w:customStyle="1" w:styleId="WW8Num24z1">
    <w:name w:val="WW8Num24z1"/>
    <w:qFormat/>
    <w:rPr>
      <w:rFonts w:cs="Times New Roman"/>
    </w:rPr>
  </w:style>
  <w:style w:type="character" w:customStyle="1" w:styleId="WW8Num27z0">
    <w:name w:val="WW8Num27z0"/>
    <w:qFormat/>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7z0">
    <w:name w:val="WW8Num37z0"/>
    <w:qFormat/>
  </w:style>
  <w:style w:type="character" w:customStyle="1" w:styleId="WW8Num38z0">
    <w:name w:val="WW8Num38z0"/>
    <w:qFormat/>
    <w:rPr>
      <w:rFonts w:ascii="Symbol" w:hAnsi="Symbol" w:cs="Symbol"/>
    </w:rPr>
  </w:style>
  <w:style w:type="character" w:customStyle="1" w:styleId="WW8Num38z2">
    <w:name w:val="WW8Num38z2"/>
    <w:qFormat/>
    <w:rPr>
      <w:rFonts w:ascii="Wingdings" w:hAnsi="Wingdings" w:cs="Wingdings"/>
    </w:rPr>
  </w:style>
  <w:style w:type="character" w:customStyle="1" w:styleId="WW8Num38z4">
    <w:name w:val="WW8Num38z4"/>
    <w:qFormat/>
    <w:rPr>
      <w:rFonts w:ascii="Courier New" w:hAnsi="Courier New" w:cs="Courier New"/>
    </w:rPr>
  </w:style>
  <w:style w:type="character" w:customStyle="1" w:styleId="WW8Num39z0">
    <w:name w:val="WW8Num39z0"/>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2z0">
    <w:name w:val="WW8Num42z0"/>
    <w:qFormat/>
    <w:rPr>
      <w:color w:val="000000"/>
      <w:u w:val="none"/>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Times New Roman"/>
    </w:rPr>
  </w:style>
  <w:style w:type="character" w:customStyle="1" w:styleId="WW8Num48z2">
    <w:name w:val="WW8Num48z2"/>
    <w:qFormat/>
    <w:rPr>
      <w:rFonts w:ascii="Wingdings" w:hAnsi="Wingdings" w:cs="Wingdings"/>
    </w:rPr>
  </w:style>
  <w:style w:type="character" w:customStyle="1" w:styleId="WW8Num49z0">
    <w:name w:val="WW8Num49z0"/>
    <w:qFormat/>
    <w:rPr>
      <w:rFonts w:ascii="Courier New" w:hAnsi="Courier New" w:cs="Courier New"/>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51z0">
    <w:name w:val="WW8Num51z0"/>
    <w:qFormat/>
  </w:style>
  <w:style w:type="character" w:customStyle="1" w:styleId="WW8Num52z0">
    <w:name w:val="WW8Num52z0"/>
    <w:qFormat/>
  </w:style>
  <w:style w:type="character" w:customStyle="1" w:styleId="WW8Num53z0">
    <w:name w:val="WW8Num53z0"/>
    <w:qFormat/>
    <w:rPr>
      <w:rFonts w:ascii="Symbol" w:hAnsi="Symbol" w:cs="Symbol"/>
    </w:rPr>
  </w:style>
  <w:style w:type="character" w:customStyle="1" w:styleId="WW8Num54z0">
    <w:name w:val="WW8Num54z0"/>
    <w:qFormat/>
  </w:style>
  <w:style w:type="character" w:customStyle="1" w:styleId="WW8Num54z1">
    <w:name w:val="WW8Num54z1"/>
    <w:qFormat/>
    <w:rPr>
      <w:rFonts w:ascii="Wingdings" w:hAnsi="Wingdings" w:cs="Wingdings"/>
      <w:b/>
    </w:rPr>
  </w:style>
  <w:style w:type="character" w:customStyle="1" w:styleId="WW8Num56z0">
    <w:name w:val="WW8Num56z0"/>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6z3">
    <w:name w:val="WW8Num56z3"/>
    <w:qFormat/>
    <w:rPr>
      <w:rFonts w:ascii="Symbol" w:hAnsi="Symbol" w:cs="Symbol"/>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style>
  <w:style w:type="character" w:customStyle="1" w:styleId="WW8Num59z0">
    <w:name w:val="WW8Num59z0"/>
    <w:qFormat/>
  </w:style>
  <w:style w:type="character" w:customStyle="1" w:styleId="WW8Num62z0">
    <w:name w:val="WW8Num62z0"/>
    <w:qFormat/>
  </w:style>
  <w:style w:type="character" w:customStyle="1" w:styleId="WW8Num63z0">
    <w:name w:val="WW8Num63z0"/>
    <w:qFormat/>
  </w:style>
  <w:style w:type="character" w:customStyle="1" w:styleId="WW8Num64z0">
    <w:name w:val="WW8Num64z0"/>
    <w:qFormat/>
    <w:rPr>
      <w:rFonts w:ascii="Times New Roman" w:hAnsi="Times New Roman" w:cs="Times New Roman"/>
    </w:rPr>
  </w:style>
  <w:style w:type="character" w:customStyle="1" w:styleId="WW8Num65z0">
    <w:name w:val="WW8Num65z0"/>
    <w:qFormat/>
  </w:style>
  <w:style w:type="character" w:customStyle="1" w:styleId="WW8Num66z0">
    <w:name w:val="WW8Num66z0"/>
    <w:qFormat/>
    <w:rPr>
      <w:rFonts w:ascii="Times New Roman" w:hAnsi="Times New Roman" w:cs="Times New Roman"/>
      <w:color w:val="000000"/>
      <w:spacing w:val="0"/>
      <w:w w:val="100"/>
      <w:kern w:val="0"/>
      <w:position w:val="0"/>
      <w:sz w:val="24"/>
      <w:szCs w:val="0"/>
      <w:u w:val="none"/>
      <w:vertAlign w:val="baseline"/>
    </w:rPr>
  </w:style>
  <w:style w:type="character" w:customStyle="1" w:styleId="WW8Num67z0">
    <w:name w:val="WW8Num67z0"/>
    <w:qFormat/>
  </w:style>
  <w:style w:type="character" w:customStyle="1" w:styleId="WW8Num70z0">
    <w:name w:val="WW8Num70z0"/>
    <w:qFormat/>
    <w:rPr>
      <w:rFonts w:ascii="Symbol" w:hAnsi="Symbol" w:cs="Symbol"/>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rPr>
      <w:sz w:val="40"/>
      <w:szCs w:val="40"/>
    </w:rPr>
  </w:style>
  <w:style w:type="character" w:customStyle="1" w:styleId="WW8Num72z1">
    <w:name w:val="WW8Num72z1"/>
    <w:qFormat/>
  </w:style>
  <w:style w:type="character" w:customStyle="1" w:styleId="WW8Num73z0">
    <w:name w:val="WW8Num73z0"/>
    <w:qFormat/>
    <w:rPr>
      <w:rFonts w:ascii="Times New Roman" w:eastAsia="Times New Roman" w:hAnsi="Times New Roman" w:cs="Times New Roman"/>
      <w:w w:val="100"/>
      <w:sz w:val="18"/>
      <w:szCs w:val="18"/>
      <w:lang w:val="ru-RU" w:eastAsia="en-US" w:bidi="ar-SA"/>
    </w:rPr>
  </w:style>
  <w:style w:type="character" w:customStyle="1" w:styleId="WW8Num73z1">
    <w:name w:val="WW8Num73z1"/>
    <w:qFormat/>
    <w:rPr>
      <w:lang w:val="ru-RU" w:eastAsia="en-US" w:bidi="ar-SA"/>
    </w:rPr>
  </w:style>
  <w:style w:type="character" w:customStyle="1" w:styleId="WW8Num74z0">
    <w:name w:val="WW8Num74z0"/>
    <w:qFormat/>
    <w:rPr>
      <w:rFonts w:ascii="Symbol" w:hAnsi="Symbol" w:cs="Symbol"/>
      <w:color w:val="000000"/>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4z3">
    <w:name w:val="WW8Num74z3"/>
    <w:qFormat/>
    <w:rPr>
      <w:rFonts w:ascii="Symbol" w:hAnsi="Symbol" w:cs="Symbol"/>
    </w:rPr>
  </w:style>
  <w:style w:type="character" w:customStyle="1" w:styleId="WW8Num75z0">
    <w:name w:val="WW8Num75z0"/>
    <w:qFormat/>
    <w:rPr>
      <w:rFonts w:ascii="Courier New" w:hAnsi="Courier New" w:cs="Courier New"/>
    </w:rPr>
  </w:style>
  <w:style w:type="character" w:customStyle="1" w:styleId="WW8Num75z2">
    <w:name w:val="WW8Num75z2"/>
    <w:qFormat/>
    <w:rPr>
      <w:rFonts w:ascii="Wingdings" w:hAnsi="Wingdings" w:cs="Wingdings"/>
    </w:rPr>
  </w:style>
  <w:style w:type="character" w:customStyle="1" w:styleId="WW8Num75z3">
    <w:name w:val="WW8Num75z3"/>
    <w:qFormat/>
    <w:rPr>
      <w:rFonts w:ascii="Symbol" w:hAnsi="Symbol" w:cs="Symbol"/>
    </w:rPr>
  </w:style>
  <w:style w:type="character" w:customStyle="1" w:styleId="WW8Num76z0">
    <w:name w:val="WW8Num76z0"/>
    <w:qFormat/>
    <w:rPr>
      <w:rFonts w:ascii="Century Gothic;FreeSans" w:hAnsi="Century Gothic;FreeSans" w:cs="Century Gothic;FreeSans"/>
      <w:sz w:val="20"/>
      <w:szCs w:val="20"/>
    </w:rPr>
  </w:style>
  <w:style w:type="character" w:customStyle="1" w:styleId="1e">
    <w:name w:val="Заголовок 1 Знак"/>
    <w:uiPriority w:val="9"/>
    <w:qFormat/>
    <w:rPr>
      <w:b/>
      <w:kern w:val="2"/>
      <w:sz w:val="36"/>
      <w:lang w:eastAsia="ar-SA"/>
    </w:rPr>
  </w:style>
  <w:style w:type="character" w:customStyle="1" w:styleId="230">
    <w:name w:val="Заголовок 2 Знак3"/>
    <w:qFormat/>
    <w:rPr>
      <w:rFonts w:ascii="Cambria;Caladea" w:hAnsi="Cambria;Caladea" w:cs="Cambria;Caladea"/>
      <w:b/>
      <w:bCs/>
      <w:i/>
      <w:iCs/>
      <w:sz w:val="28"/>
      <w:szCs w:val="28"/>
      <w:lang w:eastAsia="ar-SA"/>
    </w:rPr>
  </w:style>
  <w:style w:type="character" w:customStyle="1" w:styleId="320">
    <w:name w:val="Заголовок 3 Знак2"/>
    <w:qFormat/>
    <w:rPr>
      <w:rFonts w:ascii="Cambria;Caladea" w:hAnsi="Cambria;Caladea" w:cs="Cambria;Caladea"/>
      <w:b/>
      <w:bCs/>
      <w:sz w:val="26"/>
      <w:szCs w:val="26"/>
      <w:lang w:eastAsia="ar-SA"/>
    </w:rPr>
  </w:style>
  <w:style w:type="character" w:customStyle="1" w:styleId="420">
    <w:name w:val="Заголовок 4 Знак2"/>
    <w:qFormat/>
    <w:rPr>
      <w:rFonts w:ascii="Calibri;Trebuchet MS" w:hAnsi="Calibri;Trebuchet MS" w:cs="Calibri;Trebuchet MS"/>
      <w:b/>
      <w:bCs/>
      <w:sz w:val="28"/>
      <w:szCs w:val="28"/>
      <w:lang w:eastAsia="ar-SA"/>
    </w:rPr>
  </w:style>
  <w:style w:type="character" w:customStyle="1" w:styleId="53">
    <w:name w:val="Заголовок 5 Знак"/>
    <w:qFormat/>
    <w:rPr>
      <w:b/>
      <w:sz w:val="24"/>
      <w:szCs w:val="24"/>
    </w:rPr>
  </w:style>
  <w:style w:type="character" w:customStyle="1" w:styleId="afffc">
    <w:name w:val="Текст пункта Знак"/>
    <w:qFormat/>
    <w:rPr>
      <w:sz w:val="28"/>
      <w:lang w:bidi="ar-SA"/>
    </w:rPr>
  </w:style>
  <w:style w:type="character" w:customStyle="1" w:styleId="62">
    <w:name w:val="Заголовок 6 Знак2"/>
    <w:qFormat/>
    <w:rPr>
      <w:sz w:val="24"/>
      <w:lang w:eastAsia="ar-SA"/>
    </w:rPr>
  </w:style>
  <w:style w:type="character" w:customStyle="1" w:styleId="71">
    <w:name w:val="Заголовок 7 Знак"/>
    <w:qFormat/>
    <w:rPr>
      <w:rFonts w:ascii="Tahoma" w:hAnsi="Tahoma" w:cs="Tahoma"/>
      <w:sz w:val="24"/>
      <w:szCs w:val="24"/>
      <w:lang w:eastAsia="ar-SA"/>
    </w:rPr>
  </w:style>
  <w:style w:type="character" w:customStyle="1" w:styleId="81">
    <w:name w:val="Заголовок 8 Знак"/>
    <w:qFormat/>
    <w:rPr>
      <w:rFonts w:ascii="Tahoma" w:hAnsi="Tahoma" w:cs="Tahoma"/>
      <w:i/>
      <w:iCs/>
      <w:sz w:val="24"/>
      <w:szCs w:val="24"/>
      <w:lang w:eastAsia="ar-SA"/>
    </w:rPr>
  </w:style>
  <w:style w:type="character" w:customStyle="1" w:styleId="91">
    <w:name w:val="Заголовок 9 Знак"/>
    <w:qFormat/>
    <w:rPr>
      <w:rFonts w:ascii="Arial" w:hAnsi="Arial" w:cs="Arial"/>
      <w:lang w:eastAsia="ar-SA"/>
    </w:rPr>
  </w:style>
  <w:style w:type="character" w:customStyle="1" w:styleId="afffd">
    <w:name w:val="Посещённая гиперссылка"/>
    <w:qFormat/>
    <w:rPr>
      <w:color w:val="800080"/>
      <w:u w:val="single"/>
    </w:rPr>
  </w:style>
  <w:style w:type="character" w:customStyle="1" w:styleId="afffe">
    <w:name w:val="Символ сноски"/>
    <w:qFormat/>
    <w:rPr>
      <w:vertAlign w:val="superscript"/>
    </w:rPr>
  </w:style>
  <w:style w:type="character" w:customStyle="1" w:styleId="affff">
    <w:name w:val="Символ концевой сноски"/>
    <w:qFormat/>
    <w:rPr>
      <w:vertAlign w:val="superscript"/>
    </w:rPr>
  </w:style>
  <w:style w:type="character" w:customStyle="1" w:styleId="-0">
    <w:name w:val="Интернет-ссылка"/>
    <w:uiPriority w:val="99"/>
    <w:qFormat/>
    <w:rPr>
      <w:color w:val="0000FF"/>
      <w:u w:val="single"/>
    </w:rPr>
  </w:style>
  <w:style w:type="character" w:customStyle="1" w:styleId="affff0">
    <w:name w:val="Нумерация строк"/>
    <w:qFormat/>
  </w:style>
  <w:style w:type="character" w:customStyle="1" w:styleId="affff1">
    <w:name w:val="Выделение жирным"/>
    <w:qFormat/>
    <w:rPr>
      <w:b/>
      <w:bCs/>
    </w:rPr>
  </w:style>
  <w:style w:type="character" w:customStyle="1" w:styleId="1f">
    <w:name w:val="Текст выноски Знак1"/>
    <w:uiPriority w:val="99"/>
    <w:qFormat/>
    <w:rPr>
      <w:rFonts w:ascii="Tahoma" w:eastAsia="SimSun;Times New Roman" w:hAnsi="Tahoma" w:cs="Tahoma"/>
      <w:sz w:val="16"/>
      <w:szCs w:val="16"/>
      <w:lang w:eastAsia="ar-SA"/>
    </w:rPr>
  </w:style>
  <w:style w:type="character" w:customStyle="1" w:styleId="2d">
    <w:name w:val="Основной текст 2 Знак"/>
    <w:qFormat/>
    <w:rPr>
      <w:sz w:val="24"/>
    </w:rPr>
  </w:style>
  <w:style w:type="character" w:customStyle="1" w:styleId="affff2">
    <w:name w:val="Текст Знак"/>
    <w:qFormat/>
    <w:rPr>
      <w:rFonts w:ascii="Courier New" w:hAnsi="Courier New" w:cs="Courier New"/>
      <w:lang w:eastAsia="en-US"/>
    </w:rPr>
  </w:style>
  <w:style w:type="character" w:customStyle="1" w:styleId="3b">
    <w:name w:val="Основной текст с отступом 3 Знак"/>
    <w:qFormat/>
    <w:rPr>
      <w:rFonts w:eastAsia="SimSun;Times New Roman"/>
      <w:sz w:val="16"/>
      <w:szCs w:val="16"/>
      <w:lang w:eastAsia="ar-SA"/>
    </w:rPr>
  </w:style>
  <w:style w:type="character" w:customStyle="1" w:styleId="affff3">
    <w:name w:val="Текст концевой сноски Знак"/>
    <w:qFormat/>
    <w:rPr>
      <w:rFonts w:eastAsia="Calibri;Trebuchet MS"/>
      <w:lang w:eastAsia="en-US"/>
    </w:rPr>
  </w:style>
  <w:style w:type="character" w:customStyle="1" w:styleId="affff4">
    <w:name w:val="Название объекта Знак"/>
    <w:qFormat/>
    <w:rPr>
      <w:b/>
      <w:bCs/>
    </w:rPr>
  </w:style>
  <w:style w:type="character" w:customStyle="1" w:styleId="affff5">
    <w:name w:val="Текст примечания Знак"/>
    <w:uiPriority w:val="99"/>
    <w:qFormat/>
    <w:rPr>
      <w:rFonts w:eastAsia="SimSun;Times New Roman"/>
      <w:lang w:eastAsia="ar-SA"/>
    </w:rPr>
  </w:style>
  <w:style w:type="character" w:customStyle="1" w:styleId="affff6">
    <w:name w:val="Тема примечания Знак"/>
    <w:uiPriority w:val="99"/>
    <w:qFormat/>
    <w:rPr>
      <w:rFonts w:eastAsia="SimSun;Times New Roman"/>
      <w:b/>
      <w:bCs/>
      <w:lang w:eastAsia="ar-SA"/>
    </w:rPr>
  </w:style>
  <w:style w:type="character" w:customStyle="1" w:styleId="affff7">
    <w:name w:val="Схема документа Знак"/>
    <w:qFormat/>
    <w:rPr>
      <w:shd w:val="clear" w:color="auto" w:fill="000080"/>
    </w:rPr>
  </w:style>
  <w:style w:type="character" w:customStyle="1" w:styleId="affff8">
    <w:name w:val="Текст сноски Знак"/>
    <w:qFormat/>
    <w:rPr>
      <w:rFonts w:ascii="Calibri;Trebuchet MS" w:eastAsia="Times New Roman" w:hAnsi="Calibri;Trebuchet MS" w:cs="Times New Roman"/>
    </w:rPr>
  </w:style>
  <w:style w:type="character" w:customStyle="1" w:styleId="HTML3">
    <w:name w:val="Адрес HTML Знак"/>
    <w:qFormat/>
    <w:rPr>
      <w:i/>
      <w:iCs/>
      <w:sz w:val="24"/>
    </w:rPr>
  </w:style>
  <w:style w:type="character" w:customStyle="1" w:styleId="1f0">
    <w:name w:val="Верхний колонтитул Знак1"/>
    <w:qFormat/>
    <w:rPr>
      <w:rFonts w:eastAsia="SimSun;Times New Roman"/>
      <w:sz w:val="24"/>
      <w:szCs w:val="24"/>
      <w:lang w:eastAsia="ar-SA"/>
    </w:rPr>
  </w:style>
  <w:style w:type="character" w:customStyle="1" w:styleId="1f1">
    <w:name w:val="Основной текст Знак1"/>
    <w:uiPriority w:val="99"/>
    <w:qFormat/>
    <w:rPr>
      <w:rFonts w:eastAsia="SimSun;Times New Roman"/>
      <w:b/>
      <w:sz w:val="28"/>
      <w:szCs w:val="28"/>
      <w:lang w:eastAsia="ar-SA"/>
    </w:rPr>
  </w:style>
  <w:style w:type="character" w:customStyle="1" w:styleId="affff9">
    <w:name w:val="Заголовок записки Знак"/>
    <w:qFormat/>
    <w:rPr>
      <w:sz w:val="24"/>
      <w:szCs w:val="24"/>
    </w:rPr>
  </w:style>
  <w:style w:type="character" w:customStyle="1" w:styleId="affffa">
    <w:name w:val="Дата Знак"/>
    <w:qFormat/>
    <w:rPr>
      <w:sz w:val="24"/>
    </w:rPr>
  </w:style>
  <w:style w:type="character" w:customStyle="1" w:styleId="affffb">
    <w:name w:val="Основной текст с отступом Знак"/>
    <w:qFormat/>
    <w:rPr>
      <w:color w:val="000000"/>
      <w:sz w:val="22"/>
      <w:szCs w:val="24"/>
      <w:shd w:val="clear" w:color="auto" w:fill="FFFFFF"/>
      <w:lang w:eastAsia="ar-SA"/>
    </w:rPr>
  </w:style>
  <w:style w:type="character" w:customStyle="1" w:styleId="2e">
    <w:name w:val="Красная строка 2 Знак"/>
    <w:qFormat/>
    <w:rPr>
      <w:color w:val="000000"/>
      <w:sz w:val="28"/>
      <w:szCs w:val="24"/>
      <w:shd w:val="clear" w:color="auto" w:fill="FFFFFF"/>
      <w:lang w:eastAsia="ar-SA"/>
    </w:rPr>
  </w:style>
  <w:style w:type="character" w:customStyle="1" w:styleId="2f">
    <w:name w:val="Маркированный список 2 Знак"/>
    <w:qFormat/>
    <w:rPr>
      <w:sz w:val="24"/>
    </w:rPr>
  </w:style>
  <w:style w:type="character" w:customStyle="1" w:styleId="affffc">
    <w:name w:val="Подзаголовок Знак"/>
    <w:qFormat/>
    <w:rPr>
      <w:rFonts w:ascii="Arial" w:eastAsia="Lucida Sans Unicode;Noto Sans M" w:hAnsi="Arial" w:cs="Mangal;Andale Mono"/>
      <w:i/>
      <w:iCs/>
      <w:sz w:val="28"/>
      <w:szCs w:val="28"/>
      <w:lang w:eastAsia="ar-SA"/>
    </w:rPr>
  </w:style>
  <w:style w:type="character" w:customStyle="1" w:styleId="1f2">
    <w:name w:val="Нижний колонтитул Знак1"/>
    <w:qFormat/>
    <w:rPr>
      <w:rFonts w:eastAsia="SimSun;Times New Roman"/>
      <w:sz w:val="24"/>
      <w:szCs w:val="24"/>
      <w:lang w:eastAsia="ar-SA"/>
    </w:rPr>
  </w:style>
  <w:style w:type="character" w:customStyle="1" w:styleId="affffd">
    <w:name w:val="Обычный (веб) Знак"/>
    <w:qFormat/>
    <w:rPr>
      <w:sz w:val="24"/>
      <w:szCs w:val="24"/>
      <w:lang w:eastAsia="ar-SA"/>
    </w:rPr>
  </w:style>
  <w:style w:type="character" w:customStyle="1" w:styleId="affffe">
    <w:name w:val="Обычный.Текст Знак"/>
    <w:qFormat/>
    <w:rPr>
      <w:rFonts w:eastAsia="Calibri;Trebuchet MS"/>
      <w:szCs w:val="24"/>
    </w:rPr>
  </w:style>
  <w:style w:type="character" w:customStyle="1" w:styleId="3c">
    <w:name w:val="Основной текст 3 Знак"/>
    <w:qFormat/>
    <w:rPr>
      <w:szCs w:val="24"/>
      <w:u w:val="single"/>
    </w:rPr>
  </w:style>
  <w:style w:type="character" w:customStyle="1" w:styleId="2f0">
    <w:name w:val="Основной текст с отступом 2 Знак"/>
    <w:qFormat/>
    <w:rPr>
      <w:rFonts w:eastAsia="SimSun;Times New Roman"/>
      <w:sz w:val="24"/>
      <w:szCs w:val="24"/>
      <w:lang w:eastAsia="ar-SA"/>
    </w:rPr>
  </w:style>
  <w:style w:type="character" w:customStyle="1" w:styleId="HTML4">
    <w:name w:val="Стандартный HTML Знак"/>
    <w:qFormat/>
    <w:rPr>
      <w:rFonts w:ascii="Courier New" w:eastAsia="Calibri;Trebuchet MS" w:hAnsi="Courier New" w:cs="Courier New"/>
      <w:color w:val="000000"/>
    </w:rPr>
  </w:style>
  <w:style w:type="character" w:customStyle="1" w:styleId="1f3">
    <w:name w:val="Основной шрифт абзаца1"/>
    <w:qFormat/>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5z0">
    <w:name w:val="WW8Num5z0"/>
    <w:qFormat/>
    <w:rPr>
      <w:b/>
    </w:rPr>
  </w:style>
  <w:style w:type="character" w:customStyle="1" w:styleId="WW8Num9z1">
    <w:name w:val="WW8Num9z1"/>
    <w:qFormat/>
    <w:rPr>
      <w:b/>
    </w:rPr>
  </w:style>
  <w:style w:type="character" w:customStyle="1" w:styleId="WW8Num11z2">
    <w:name w:val="WW8Num11z2"/>
    <w:qFormat/>
    <w:rPr>
      <w:rFonts w:ascii="Verdana" w:hAnsi="Verdana" w:cs="Verdana"/>
      <w:sz w:val="20"/>
      <w:szCs w:val="20"/>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Symbol" w:hAnsi="Symbol" w:cs="Symbol"/>
      <w:b/>
    </w:rPr>
  </w:style>
  <w:style w:type="character" w:customStyle="1" w:styleId="WW8Num19z2">
    <w:name w:val="WW8Num19z2"/>
    <w:qFormat/>
    <w:rPr>
      <w:rFonts w:ascii="Verdana" w:hAnsi="Verdana" w:cs="Verdana"/>
      <w:sz w:val="20"/>
      <w:szCs w:val="20"/>
    </w:rPr>
  </w:style>
  <w:style w:type="character" w:customStyle="1" w:styleId="WW8Num20z0">
    <w:name w:val="WW8Num20z0"/>
    <w:qFormat/>
    <w:rPr>
      <w:rFonts w:ascii="Times New Roman" w:hAnsi="Times New Roman" w:cs="Times New Roman"/>
    </w:rPr>
  </w:style>
  <w:style w:type="character" w:customStyle="1" w:styleId="WW8NumSt11z0">
    <w:name w:val="WW8NumSt11z0"/>
    <w:qFormat/>
    <w:rPr>
      <w:rFonts w:ascii="Times New Roman" w:hAnsi="Times New Roman" w:cs="Times New Roman"/>
    </w:rPr>
  </w:style>
  <w:style w:type="character" w:customStyle="1" w:styleId="WW8NumSt23z0">
    <w:name w:val="WW8NumSt23z0"/>
    <w:qFormat/>
    <w:rPr>
      <w:rFonts w:ascii="Times New Roman" w:hAnsi="Times New Roman" w:cs="Times New Roman"/>
    </w:rPr>
  </w:style>
  <w:style w:type="character" w:customStyle="1" w:styleId="WW8NumSt24z0">
    <w:name w:val="WW8NumSt24z0"/>
    <w:qFormat/>
    <w:rPr>
      <w:rFonts w:ascii="Times New Roman" w:hAnsi="Times New Roman" w:cs="Times New Roman"/>
    </w:rPr>
  </w:style>
  <w:style w:type="character" w:customStyle="1" w:styleId="afffff">
    <w:name w:val="Текст выноски Знак"/>
    <w:uiPriority w:val="99"/>
    <w:qFormat/>
    <w:rPr>
      <w:rFonts w:ascii="Tahoma" w:hAnsi="Tahoma" w:cs="Tahoma"/>
      <w:sz w:val="16"/>
      <w:szCs w:val="16"/>
    </w:rPr>
  </w:style>
  <w:style w:type="character" w:customStyle="1" w:styleId="3d">
    <w:name w:val="Заголовок 3 Знак"/>
    <w:qFormat/>
    <w:rPr>
      <w:rFonts w:ascii="Cambria;Caladea" w:eastAsia="Times New Roman" w:hAnsi="Cambria;Caladea" w:cs="Times New Roman"/>
      <w:b/>
      <w:bCs/>
      <w:sz w:val="26"/>
      <w:szCs w:val="26"/>
    </w:rPr>
  </w:style>
  <w:style w:type="character" w:customStyle="1" w:styleId="44">
    <w:name w:val="Заголовок 4 Знак"/>
    <w:qFormat/>
    <w:rPr>
      <w:rFonts w:ascii="Calibri;Trebuchet MS" w:eastAsia="Times New Roman" w:hAnsi="Calibri;Trebuchet MS" w:cs="Times New Roman"/>
      <w:b/>
      <w:bCs/>
      <w:sz w:val="28"/>
      <w:szCs w:val="28"/>
    </w:rPr>
  </w:style>
  <w:style w:type="character" w:customStyle="1" w:styleId="2f1">
    <w:name w:val="Заголовок 2 Знак"/>
    <w:uiPriority w:val="9"/>
    <w:qFormat/>
    <w:rPr>
      <w:rFonts w:ascii="Cambria;Caladea" w:eastAsia="Times New Roman" w:hAnsi="Cambria;Caladea" w:cs="Cambria;Caladea"/>
      <w:b/>
      <w:bCs/>
      <w:i/>
      <w:iCs/>
      <w:sz w:val="28"/>
      <w:szCs w:val="28"/>
    </w:rPr>
  </w:style>
  <w:style w:type="character" w:customStyle="1" w:styleId="63">
    <w:name w:val="Заголовок 6 Знак"/>
    <w:qFormat/>
    <w:rPr>
      <w:rFonts w:eastAsia="Times New Roman"/>
      <w:sz w:val="24"/>
    </w:rPr>
  </w:style>
  <w:style w:type="character" w:customStyle="1" w:styleId="afffff0">
    <w:name w:val="Название Знак"/>
    <w:qFormat/>
    <w:rPr>
      <w:rFonts w:ascii="Arial" w:eastAsia="Times New Roman" w:hAnsi="Arial" w:cs="Arial"/>
      <w:b/>
      <w:kern w:val="2"/>
      <w:sz w:val="32"/>
    </w:rPr>
  </w:style>
  <w:style w:type="character" w:customStyle="1" w:styleId="afffff1">
    <w:name w:val="Верхний колонтитул Знак"/>
    <w:uiPriority w:val="99"/>
    <w:qFormat/>
    <w:rPr>
      <w:sz w:val="24"/>
      <w:szCs w:val="24"/>
    </w:rPr>
  </w:style>
  <w:style w:type="character" w:customStyle="1" w:styleId="afffff2">
    <w:name w:val="Нижний колонтитул Знак"/>
    <w:uiPriority w:val="99"/>
    <w:qFormat/>
    <w:rPr>
      <w:sz w:val="24"/>
      <w:szCs w:val="24"/>
    </w:rPr>
  </w:style>
  <w:style w:type="character" w:customStyle="1" w:styleId="afffff3">
    <w:name w:val="Основной текст Знак"/>
    <w:qFormat/>
    <w:rPr>
      <w:b/>
      <w:sz w:val="28"/>
      <w:szCs w:val="28"/>
    </w:rPr>
  </w:style>
  <w:style w:type="character" w:customStyle="1" w:styleId="afffff4">
    <w:name w:val="комментарий"/>
    <w:qFormat/>
    <w:rPr>
      <w:i/>
      <w:u w:val="none"/>
      <w:shd w:val="clear" w:color="auto" w:fill="FFFF99"/>
    </w:rPr>
  </w:style>
  <w:style w:type="character" w:customStyle="1" w:styleId="afffff5">
    <w:name w:val="Маркеры списка"/>
    <w:qFormat/>
    <w:rPr>
      <w:rFonts w:ascii="OpenSymbol;Times New Roman" w:eastAsia="OpenSymbol;Times New Roman" w:hAnsi="OpenSymbol;Times New Roman" w:cs="OpenSymbol;Times New Roman"/>
    </w:rPr>
  </w:style>
  <w:style w:type="character" w:customStyle="1" w:styleId="afffff6">
    <w:name w:val="Символ нумерации"/>
    <w:qFormat/>
  </w:style>
  <w:style w:type="character" w:customStyle="1" w:styleId="1f4">
    <w:name w:val="Стиль1 Знак"/>
    <w:qFormat/>
    <w:rPr>
      <w:b/>
      <w:sz w:val="28"/>
      <w:szCs w:val="24"/>
      <w:lang w:eastAsia="ar-SA"/>
    </w:rPr>
  </w:style>
  <w:style w:type="character" w:customStyle="1" w:styleId="2f2">
    <w:name w:val="Стиль2 Знак"/>
    <w:qFormat/>
    <w:rPr>
      <w:b/>
      <w:sz w:val="24"/>
      <w:lang w:eastAsia="ar-SA"/>
    </w:rPr>
  </w:style>
  <w:style w:type="character" w:customStyle="1" w:styleId="ConsPlusNormal">
    <w:name w:val="ConsPlusNormal Знак"/>
    <w:qFormat/>
    <w:rPr>
      <w:rFonts w:ascii="Arial" w:hAnsi="Arial" w:cs="Arial"/>
      <w:lang w:eastAsia="ar-SA" w:bidi="ar-SA"/>
    </w:rPr>
  </w:style>
  <w:style w:type="character" w:customStyle="1" w:styleId="afffff7">
    <w:name w:val="Абзац списка Знак"/>
    <w:qFormat/>
    <w:rPr>
      <w:rFonts w:eastAsia="SimSun;Times New Roman"/>
      <w:sz w:val="24"/>
      <w:szCs w:val="24"/>
      <w:lang w:eastAsia="ar-SA"/>
    </w:rPr>
  </w:style>
  <w:style w:type="character" w:customStyle="1" w:styleId="CharChar">
    <w:name w:val="Обычный Char Char"/>
    <w:qFormat/>
    <w:rPr>
      <w:rFonts w:eastAsia="Arial"/>
      <w:lang w:eastAsia="ar-SA" w:bidi="ar-SA"/>
    </w:rPr>
  </w:style>
  <w:style w:type="character" w:customStyle="1" w:styleId="afffff8">
    <w:name w:val="Без интервала Знак"/>
    <w:uiPriority w:val="1"/>
    <w:qFormat/>
    <w:rPr>
      <w:rFonts w:ascii="Calibri;Trebuchet MS" w:eastAsia="Arial" w:hAnsi="Calibri;Trebuchet MS" w:cs="Calibri;Trebuchet MS"/>
      <w:sz w:val="22"/>
      <w:szCs w:val="22"/>
      <w:lang w:eastAsia="ar-SA"/>
    </w:rPr>
  </w:style>
  <w:style w:type="character" w:customStyle="1" w:styleId="ListParagraphChar">
    <w:name w:val="List Paragraph Char"/>
    <w:qFormat/>
    <w:rPr>
      <w:rFonts w:ascii="Calibri;Trebuchet MS" w:hAnsi="Calibri;Trebuchet MS" w:cs="Calibri;Trebuchet MS"/>
      <w:sz w:val="22"/>
      <w:szCs w:val="22"/>
    </w:rPr>
  </w:style>
  <w:style w:type="character" w:customStyle="1" w:styleId="iceouttxt53">
    <w:name w:val="iceouttxt53"/>
    <w:qFormat/>
    <w:rPr>
      <w:rFonts w:ascii="Arial" w:hAnsi="Arial" w:cs="Arial"/>
      <w:color w:val="000000"/>
      <w:sz w:val="17"/>
      <w:szCs w:val="17"/>
    </w:rPr>
  </w:style>
  <w:style w:type="character" w:customStyle="1" w:styleId="iceouttxtbldtxt">
    <w:name w:val="iceouttxt bldtxt"/>
    <w:qFormat/>
  </w:style>
  <w:style w:type="character" w:customStyle="1" w:styleId="1f5">
    <w:name w:val="1. Основной абзац Знак"/>
    <w:qFormat/>
    <w:rPr>
      <w:sz w:val="28"/>
    </w:rPr>
  </w:style>
  <w:style w:type="character" w:customStyle="1" w:styleId="2-0">
    <w:name w:val="2. Маркер - дефис Основной Знак"/>
    <w:qFormat/>
    <w:rPr>
      <w:sz w:val="28"/>
      <w:szCs w:val="28"/>
      <w:lang w:eastAsia="ar-SA"/>
    </w:rPr>
  </w:style>
  <w:style w:type="character" w:customStyle="1" w:styleId="1f6">
    <w:name w:val="Основной текст с отступом Знак1"/>
    <w:qFormat/>
    <w:rPr>
      <w:rFonts w:ascii="Times New Roman" w:eastAsia="Times New Roman" w:hAnsi="Times New Roman" w:cs="Times New Roman"/>
      <w:sz w:val="24"/>
      <w:szCs w:val="24"/>
      <w:lang w:eastAsia="ru-RU"/>
    </w:rPr>
  </w:style>
  <w:style w:type="character" w:customStyle="1" w:styleId="3e">
    <w:name w:val="Стиль3 Знак Знак Знак"/>
    <w:qFormat/>
    <w:rPr>
      <w:sz w:val="24"/>
    </w:rPr>
  </w:style>
  <w:style w:type="character" w:customStyle="1" w:styleId="phlistitemized2Char">
    <w:name w:val="ph_list_itemized_2 Char"/>
    <w:qFormat/>
    <w:rPr>
      <w:sz w:val="24"/>
    </w:rPr>
  </w:style>
  <w:style w:type="character" w:customStyle="1" w:styleId="phnormal">
    <w:name w:val="ph_normal Знак Знак"/>
    <w:qFormat/>
    <w:rPr>
      <w:sz w:val="24"/>
    </w:rPr>
  </w:style>
  <w:style w:type="character" w:customStyle="1" w:styleId="phinline">
    <w:name w:val="ph_inline"/>
    <w:qFormat/>
  </w:style>
  <w:style w:type="character" w:customStyle="1" w:styleId="phinline8">
    <w:name w:val="ph_inline_8"/>
    <w:qFormat/>
    <w:rPr>
      <w:sz w:val="16"/>
    </w:rPr>
  </w:style>
  <w:style w:type="character" w:customStyle="1" w:styleId="phinlinebolditalic">
    <w:name w:val="ph_inline_bolditalic"/>
    <w:qFormat/>
    <w:rPr>
      <w:rFonts w:ascii="Times New Roman" w:hAnsi="Times New Roman" w:cs="Times New Roman"/>
      <w:b/>
      <w:bCs/>
      <w:i/>
      <w:lang w:val="ru-RU" w:eastAsia="ru-RU" w:bidi="ar-SA"/>
    </w:rPr>
  </w:style>
  <w:style w:type="character" w:customStyle="1" w:styleId="phinlinecomputer">
    <w:name w:val="ph_inline_computer"/>
    <w:qFormat/>
    <w:rPr>
      <w:rFonts w:ascii="Courier New" w:hAnsi="Courier New" w:cs="Courier New"/>
      <w:sz w:val="24"/>
    </w:rPr>
  </w:style>
  <w:style w:type="character" w:customStyle="1" w:styleId="phinlinefirstterm">
    <w:name w:val="ph_inline_firstterm"/>
    <w:qFormat/>
    <w:rPr>
      <w:i/>
      <w:sz w:val="24"/>
    </w:rPr>
  </w:style>
  <w:style w:type="character" w:customStyle="1" w:styleId="phinlineguiitem">
    <w:name w:val="ph_inline_guiitem"/>
    <w:qFormat/>
    <w:rPr>
      <w:rFonts w:ascii="Times New Roman" w:hAnsi="Times New Roman" w:cs="Times New Roman"/>
      <w:b/>
      <w:bCs/>
      <w:lang w:val="ru-RU" w:eastAsia="ru-RU" w:bidi="ar-SA"/>
    </w:rPr>
  </w:style>
  <w:style w:type="character" w:customStyle="1" w:styleId="phinlinekeycap">
    <w:name w:val="ph_inline_keycap"/>
    <w:qFormat/>
    <w:rPr>
      <w:b/>
      <w:smallCaps/>
      <w:sz w:val="24"/>
    </w:rPr>
  </w:style>
  <w:style w:type="character" w:customStyle="1" w:styleId="phinlinespace">
    <w:name w:val="ph_inline_space"/>
    <w:qFormat/>
    <w:rPr>
      <w:spacing w:val="60"/>
    </w:rPr>
  </w:style>
  <w:style w:type="character" w:customStyle="1" w:styleId="phinlinesuperline">
    <w:name w:val="ph_inline_superline"/>
    <w:qFormat/>
    <w:rPr>
      <w:vertAlign w:val="superscript"/>
    </w:rPr>
  </w:style>
  <w:style w:type="character" w:customStyle="1" w:styleId="phinlineunderline">
    <w:name w:val="ph_inline_underline"/>
    <w:qFormat/>
    <w:rPr>
      <w:u w:val="single"/>
      <w:lang w:val="ru-RU"/>
    </w:rPr>
  </w:style>
  <w:style w:type="character" w:customStyle="1" w:styleId="phinlineunderlineitalic">
    <w:name w:val="ph_inline_underlineitalic"/>
    <w:qFormat/>
    <w:rPr>
      <w:i/>
      <w:u w:val="single"/>
      <w:lang w:val="ru-RU"/>
    </w:rPr>
  </w:style>
  <w:style w:type="character" w:customStyle="1" w:styleId="phinlineuppercase">
    <w:name w:val="ph_inline_uppercase"/>
    <w:qFormat/>
    <w:rPr>
      <w:rFonts w:ascii="Times New Roman" w:hAnsi="Times New Roman" w:cs="Times New Roman"/>
      <w:caps/>
      <w:lang w:val="ru-RU"/>
    </w:rPr>
  </w:style>
  <w:style w:type="character" w:customStyle="1" w:styleId="phlistitemized10">
    <w:name w:val="ph_list_itemized_1 Знак"/>
    <w:qFormat/>
    <w:rPr>
      <w:sz w:val="24"/>
      <w:lang w:eastAsia="en-US"/>
    </w:rPr>
  </w:style>
  <w:style w:type="character" w:customStyle="1" w:styleId="phcontent">
    <w:name w:val="ph_content Знак"/>
    <w:qFormat/>
    <w:rPr>
      <w:rFonts w:ascii="Arial" w:hAnsi="Arial" w:cs="Arial"/>
      <w:b/>
      <w:bCs/>
      <w:sz w:val="28"/>
      <w:szCs w:val="28"/>
      <w:lang w:val="ru-RU" w:eastAsia="ru-RU" w:bidi="ar-SA"/>
    </w:rPr>
  </w:style>
  <w:style w:type="character" w:customStyle="1" w:styleId="phtitlevoid">
    <w:name w:val="ph_title_void Знак"/>
    <w:qFormat/>
    <w:rPr>
      <w:rFonts w:ascii="Arial" w:hAnsi="Arial" w:cs="Arial"/>
      <w:b/>
      <w:bCs/>
      <w:sz w:val="28"/>
      <w:szCs w:val="28"/>
      <w:lang w:val="ru-RU" w:eastAsia="ru-RU" w:bidi="ar-SA"/>
    </w:rPr>
  </w:style>
  <w:style w:type="character" w:customStyle="1" w:styleId="phbase">
    <w:name w:val="ph_base Знак"/>
    <w:qFormat/>
    <w:rPr>
      <w:rFonts w:ascii="Arial" w:hAnsi="Arial" w:cs="Arial"/>
      <w:sz w:val="24"/>
      <w:lang w:val="ru-RU" w:eastAsia="ru-RU" w:bidi="ar-SA"/>
    </w:rPr>
  </w:style>
  <w:style w:type="character" w:customStyle="1" w:styleId="phcomment">
    <w:name w:val="ph_comment Знак"/>
    <w:qFormat/>
    <w:rPr>
      <w:rFonts w:ascii="Arial Narrow;Arial" w:hAnsi="Arial Narrow;Arial" w:cs="Arial Narrow;Arial"/>
      <w:vanish/>
      <w:color w:val="0000FF"/>
      <w:sz w:val="24"/>
      <w:lang w:val="ru-RU" w:eastAsia="ru-RU" w:bidi="ar-SA"/>
    </w:rPr>
  </w:style>
  <w:style w:type="character" w:customStyle="1" w:styleId="afffff9">
    <w:name w:val="ТаблицаОсновной Знак"/>
    <w:qFormat/>
    <w:rPr>
      <w:rFonts w:ascii="Arial" w:hAnsi="Arial" w:cs="Arial"/>
      <w:bCs/>
      <w:lang w:val="ru-RU" w:eastAsia="ru-RU" w:bidi="ar-SA"/>
    </w:rPr>
  </w:style>
  <w:style w:type="character" w:customStyle="1" w:styleId="phfootnote">
    <w:name w:val="ph_footnote Знак"/>
    <w:qFormat/>
    <w:rPr>
      <w:rFonts w:ascii="Arial" w:hAnsi="Arial" w:cs="Arial"/>
      <w:sz w:val="18"/>
      <w:lang w:val="ru-RU" w:eastAsia="ru-RU" w:bidi="ar-SA"/>
    </w:rPr>
  </w:style>
  <w:style w:type="character" w:customStyle="1" w:styleId="phstampitalic">
    <w:name w:val="ph_stamp_italic Знак"/>
    <w:qFormat/>
    <w:rPr>
      <w:rFonts w:ascii="Arial" w:hAnsi="Arial" w:cs="Arial"/>
      <w:i/>
      <w:sz w:val="16"/>
      <w:lang w:val="ru-RU" w:eastAsia="ru-RU" w:bidi="ar-SA"/>
    </w:rPr>
  </w:style>
  <w:style w:type="character" w:customStyle="1" w:styleId="phstampcenteritalic">
    <w:name w:val="ph_stamp_center_italic Знак"/>
    <w:qFormat/>
    <w:rPr>
      <w:rFonts w:ascii="Arial" w:hAnsi="Arial" w:cs="Arial"/>
      <w:bCs/>
      <w:i/>
      <w:sz w:val="16"/>
      <w:lang w:val="ru-RU" w:eastAsia="ru-RU" w:bidi="ar-SA"/>
    </w:rPr>
  </w:style>
  <w:style w:type="character" w:customStyle="1" w:styleId="stampleft">
    <w:name w:val="МСС_stamp_left Знак"/>
    <w:qFormat/>
    <w:rPr>
      <w:rFonts w:ascii="Arial" w:hAnsi="Arial" w:cs="Arial"/>
      <w:i/>
      <w:sz w:val="18"/>
      <w:lang w:val="ru-RU" w:eastAsia="ru-RU" w:bidi="ar-SA"/>
    </w:rPr>
  </w:style>
  <w:style w:type="character" w:customStyle="1" w:styleId="colontitulup">
    <w:name w:val="МСС_colontitulup Знак"/>
    <w:qFormat/>
    <w:rPr>
      <w:rFonts w:ascii="Arial" w:hAnsi="Arial" w:cs="Arial"/>
      <w:sz w:val="24"/>
      <w:lang w:val="ru-RU" w:eastAsia="ru-RU" w:bidi="ar-SA"/>
    </w:rPr>
  </w:style>
  <w:style w:type="character" w:customStyle="1" w:styleId="phnormal0">
    <w:name w:val="ph_normal Знак"/>
    <w:qFormat/>
  </w:style>
  <w:style w:type="character" w:customStyle="1" w:styleId="phlistitemizedtitle">
    <w:name w:val="ph_list_itemized_title Знак"/>
    <w:qFormat/>
    <w:rPr>
      <w:rFonts w:ascii="Arial" w:hAnsi="Arial" w:cs="Arial"/>
      <w:sz w:val="24"/>
      <w:lang w:val="ru-RU" w:eastAsia="ru-RU" w:bidi="ar-SA"/>
    </w:rPr>
  </w:style>
  <w:style w:type="character" w:customStyle="1" w:styleId="-1">
    <w:name w:val="Список- Знак"/>
    <w:qFormat/>
    <w:rPr>
      <w:sz w:val="24"/>
    </w:rPr>
  </w:style>
  <w:style w:type="character" w:customStyle="1" w:styleId="2f3">
    <w:name w:val="Маркированный 2 уровень Знак Знак"/>
    <w:qFormat/>
    <w:rPr>
      <w:rFonts w:ascii="Tahoma" w:hAnsi="Tahoma" w:cs="Tahoma"/>
      <w:spacing w:val="2"/>
      <w:sz w:val="24"/>
      <w:szCs w:val="24"/>
      <w:lang w:eastAsia="en-US"/>
    </w:rPr>
  </w:style>
  <w:style w:type="character" w:customStyle="1" w:styleId="CharChar0">
    <w:name w:val="Комментарии Char Char"/>
    <w:qFormat/>
    <w:rPr>
      <w:rFonts w:ascii="Tahoma" w:hAnsi="Tahoma" w:cs="Tahoma"/>
      <w:color w:val="FF9900"/>
      <w:sz w:val="24"/>
      <w:szCs w:val="24"/>
    </w:rPr>
  </w:style>
  <w:style w:type="character" w:customStyle="1" w:styleId="afffffa">
    <w:name w:val="Рисунок Знак"/>
    <w:qFormat/>
    <w:rPr>
      <w:rFonts w:ascii="Tahoma" w:hAnsi="Tahoma" w:cs="Tahoma"/>
      <w:sz w:val="24"/>
      <w:szCs w:val="24"/>
    </w:rPr>
  </w:style>
  <w:style w:type="character" w:customStyle="1" w:styleId="CharChar1">
    <w:name w:val="Подзаголовок приложения Char Char"/>
    <w:qFormat/>
    <w:rPr>
      <w:rFonts w:ascii="Tahoma" w:hAnsi="Tahoma" w:cs="Tahoma"/>
      <w:b/>
      <w:sz w:val="28"/>
      <w:szCs w:val="28"/>
    </w:rPr>
  </w:style>
  <w:style w:type="character" w:customStyle="1" w:styleId="TableGraf8L">
    <w:name w:val="TableGraf 8L Знак"/>
    <w:qFormat/>
    <w:rPr>
      <w:rFonts w:ascii="Tahoma" w:hAnsi="Tahoma" w:cs="Tahoma"/>
      <w:spacing w:val="2"/>
      <w:sz w:val="16"/>
    </w:rPr>
  </w:style>
  <w:style w:type="character" w:customStyle="1" w:styleId="TableGraf10L">
    <w:name w:val="TableGraf 10L Знак"/>
    <w:qFormat/>
    <w:rPr>
      <w:rFonts w:ascii="Tahoma" w:hAnsi="Tahoma" w:cs="Tahoma"/>
      <w:spacing w:val="2"/>
    </w:rPr>
  </w:style>
  <w:style w:type="character" w:customStyle="1" w:styleId="Head10L">
    <w:name w:val="Head 10L Знак"/>
    <w:qFormat/>
    <w:rPr>
      <w:rFonts w:ascii="Tahoma" w:hAnsi="Tahoma" w:cs="Tahoma"/>
      <w:b/>
      <w:spacing w:val="2"/>
    </w:rPr>
  </w:style>
  <w:style w:type="character" w:customStyle="1" w:styleId="TablName">
    <w:name w:val="Tabl_Name Знак"/>
    <w:qFormat/>
    <w:rPr>
      <w:rFonts w:ascii="Tahoma" w:hAnsi="Tahoma" w:cs="Tahoma"/>
      <w:spacing w:val="2"/>
      <w:sz w:val="24"/>
    </w:rPr>
  </w:style>
  <w:style w:type="character" w:customStyle="1" w:styleId="TableGraf10M">
    <w:name w:val="TableGraf 10M Знак"/>
    <w:qFormat/>
    <w:rPr>
      <w:rFonts w:ascii="Tahoma" w:hAnsi="Tahoma" w:cs="Tahoma"/>
    </w:rPr>
  </w:style>
  <w:style w:type="character" w:customStyle="1" w:styleId="afffffb">
    <w:name w:val="Примечание Знак"/>
    <w:qFormat/>
    <w:rPr>
      <w:rFonts w:ascii="Tahoma" w:hAnsi="Tahoma" w:cs="Tahoma"/>
      <w:b/>
      <w:szCs w:val="24"/>
    </w:rPr>
  </w:style>
  <w:style w:type="character" w:customStyle="1" w:styleId="afffffc">
    <w:name w:val="Рис Знак"/>
    <w:qFormat/>
    <w:rPr>
      <w:rFonts w:ascii="Tahoma" w:hAnsi="Tahoma" w:cs="Tahoma"/>
      <w:sz w:val="24"/>
      <w:lang w:val="en-US" w:eastAsia="ru-RU" w:bidi="ar-SA"/>
    </w:rPr>
  </w:style>
  <w:style w:type="character" w:customStyle="1" w:styleId="afffffd">
    <w:name w:val="Рис Имя Знак"/>
    <w:qFormat/>
    <w:rPr>
      <w:rFonts w:ascii="Tahoma" w:hAnsi="Tahoma" w:cs="Tahoma"/>
      <w:sz w:val="24"/>
    </w:rPr>
  </w:style>
  <w:style w:type="character" w:customStyle="1" w:styleId="1f7">
    <w:name w:val="Маркированный 1 уровень Знак Знак"/>
    <w:qFormat/>
    <w:rPr>
      <w:rFonts w:ascii="Tahoma" w:hAnsi="Tahoma" w:cs="Tahoma"/>
      <w:spacing w:val="2"/>
      <w:sz w:val="24"/>
      <w:szCs w:val="24"/>
      <w:lang w:eastAsia="en-US"/>
    </w:rPr>
  </w:style>
  <w:style w:type="character" w:customStyle="1" w:styleId="1f8">
    <w:name w:val="Список_1) Знак"/>
    <w:qFormat/>
    <w:rPr>
      <w:spacing w:val="2"/>
      <w:kern w:val="2"/>
      <w:sz w:val="24"/>
    </w:rPr>
  </w:style>
  <w:style w:type="character" w:customStyle="1" w:styleId="1f9">
    <w:name w:val="ТИТ1 Знак"/>
    <w:qFormat/>
    <w:rPr>
      <w:b/>
      <w:caps/>
      <w:spacing w:val="2"/>
      <w:sz w:val="24"/>
      <w:szCs w:val="24"/>
    </w:rPr>
  </w:style>
  <w:style w:type="character" w:customStyle="1" w:styleId="Bold">
    <w:name w:val="Текст_Bold"/>
    <w:qFormat/>
    <w:rPr>
      <w:rFonts w:ascii="Tahoma" w:hAnsi="Tahoma" w:cs="Tahoma"/>
      <w:b/>
    </w:rPr>
  </w:style>
  <w:style w:type="character" w:customStyle="1" w:styleId="1fa">
    <w:name w:val="Выдел_1"/>
    <w:qFormat/>
    <w:rPr>
      <w:rFonts w:ascii="Tahoma" w:hAnsi="Tahoma" w:cs="Tahoma"/>
      <w:i/>
      <w:spacing w:val="8"/>
      <w:kern w:val="0"/>
      <w:position w:val="0"/>
      <w:sz w:val="24"/>
      <w:szCs w:val="24"/>
      <w:vertAlign w:val="baseline"/>
    </w:rPr>
  </w:style>
  <w:style w:type="character" w:customStyle="1" w:styleId="2f4">
    <w:name w:val="Код_2"/>
    <w:qFormat/>
    <w:rPr>
      <w:rFonts w:ascii="Courier New" w:hAnsi="Courier New" w:cs="Courier New"/>
      <w:spacing w:val="-2"/>
      <w:position w:val="0"/>
      <w:sz w:val="23"/>
      <w:szCs w:val="23"/>
      <w:vertAlign w:val="baseline"/>
      <w:lang w:val="en-US" w:eastAsia="en-US" w:bidi="ar-SA"/>
    </w:rPr>
  </w:style>
  <w:style w:type="character" w:customStyle="1" w:styleId="afffffe">
    <w:name w:val="Кмд_польз"/>
    <w:qFormat/>
    <w:rPr>
      <w:rFonts w:ascii="Courier New" w:hAnsi="Courier New" w:cs="Courier New"/>
      <w:b/>
      <w:sz w:val="20"/>
    </w:rPr>
  </w:style>
  <w:style w:type="character" w:customStyle="1" w:styleId="3f">
    <w:name w:val="Маркированный 3 уровень Знак"/>
    <w:qFormat/>
    <w:rPr>
      <w:rFonts w:ascii="Tahoma" w:hAnsi="Tahoma" w:cs="Tahoma"/>
      <w:spacing w:val="2"/>
      <w:sz w:val="24"/>
      <w:szCs w:val="24"/>
      <w:lang w:eastAsia="en-US"/>
    </w:rPr>
  </w:style>
  <w:style w:type="character" w:customStyle="1" w:styleId="affffff">
    <w:name w:val="Примечание (текст) Знак"/>
    <w:qFormat/>
    <w:rPr>
      <w:rFonts w:ascii="Tahoma" w:hAnsi="Tahoma" w:cs="Tahoma"/>
      <w:szCs w:val="24"/>
    </w:rPr>
  </w:style>
  <w:style w:type="character" w:customStyle="1" w:styleId="affffff0">
    <w:name w:val="Важно! Знак"/>
    <w:qFormat/>
    <w:rPr>
      <w:rFonts w:ascii="Tahoma" w:hAnsi="Tahoma" w:cs="Tahoma"/>
      <w:b/>
      <w:color w:val="E02020"/>
      <w:szCs w:val="24"/>
    </w:rPr>
  </w:style>
  <w:style w:type="character" w:customStyle="1" w:styleId="affffff1">
    <w:name w:val="К сведению Знак"/>
    <w:qFormat/>
    <w:rPr>
      <w:rFonts w:ascii="Tahoma" w:hAnsi="Tahoma" w:cs="Tahoma"/>
      <w:b/>
      <w:szCs w:val="24"/>
    </w:rPr>
  </w:style>
  <w:style w:type="character" w:customStyle="1" w:styleId="affffff2">
    <w:name w:val="Пример Знак"/>
    <w:qFormat/>
    <w:rPr>
      <w:rFonts w:ascii="Tahoma" w:hAnsi="Tahoma" w:cs="Tahoma"/>
      <w:b/>
      <w:color w:val="1E5C3D"/>
    </w:rPr>
  </w:style>
  <w:style w:type="character" w:customStyle="1" w:styleId="affffff3">
    <w:name w:val="Текст таблицы (по левому краю) Знак"/>
    <w:qFormat/>
    <w:rPr>
      <w:rFonts w:ascii="Tahoma" w:hAnsi="Tahoma" w:cs="Tahoma"/>
      <w:szCs w:val="24"/>
    </w:rPr>
  </w:style>
  <w:style w:type="character" w:customStyle="1" w:styleId="45">
    <w:name w:val="З4 не нумерованный Знак Знак"/>
    <w:qFormat/>
    <w:rPr>
      <w:rFonts w:ascii="Tahoma" w:hAnsi="Tahoma" w:cs="Tahoma"/>
    </w:rPr>
  </w:style>
  <w:style w:type="character" w:customStyle="1" w:styleId="3f0">
    <w:name w:val="Текст пункта Знак3"/>
    <w:qFormat/>
    <w:rPr>
      <w:rFonts w:ascii="Tahoma" w:hAnsi="Tahoma" w:cs="Tahoma"/>
      <w:spacing w:val="2"/>
      <w:sz w:val="24"/>
      <w:szCs w:val="24"/>
      <w:lang w:val="ru-RU" w:eastAsia="en-US" w:bidi="ar-SA"/>
    </w:rPr>
  </w:style>
  <w:style w:type="character" w:customStyle="1" w:styleId="affffff4">
    <w:name w:val="Основной шрифт Знак"/>
    <w:qFormat/>
    <w:rPr>
      <w:rFonts w:ascii="Tahoma" w:hAnsi="Tahoma" w:cs="Tahoma"/>
      <w:szCs w:val="24"/>
      <w:lang w:bidi="ar-SA"/>
    </w:rPr>
  </w:style>
  <w:style w:type="character" w:customStyle="1" w:styleId="410">
    <w:name w:val="Стиль Заголовок 4 + По ширине1 Знак"/>
    <w:qFormat/>
    <w:rPr>
      <w:rFonts w:ascii="Tahoma" w:hAnsi="Tahoma" w:cs="Tahoma"/>
      <w:bCs/>
      <w:lang w:val="ru-RU" w:eastAsia="ru-RU" w:bidi="ar-SA"/>
    </w:rPr>
  </w:style>
  <w:style w:type="character" w:customStyle="1" w:styleId="apple-converted-space">
    <w:name w:val="apple-converted-space"/>
    <w:qFormat/>
  </w:style>
  <w:style w:type="character" w:customStyle="1" w:styleId="affffff5">
    <w:name w:val="номер страницы"/>
    <w:qFormat/>
  </w:style>
  <w:style w:type="character" w:customStyle="1" w:styleId="affffff6">
    <w:name w:val="Нумерованный Знак"/>
    <w:qFormat/>
    <w:rPr>
      <w:sz w:val="24"/>
      <w:szCs w:val="24"/>
      <w:lang w:eastAsia="ar-SA"/>
    </w:rPr>
  </w:style>
  <w:style w:type="character" w:customStyle="1" w:styleId="rvts48050">
    <w:name w:val="rvts48050"/>
    <w:qFormat/>
    <w:rPr>
      <w:rFonts w:ascii="Verdana" w:hAnsi="Verdana" w:cs="Verdana"/>
      <w:color w:val="000000"/>
      <w:sz w:val="16"/>
      <w:szCs w:val="16"/>
      <w:u w:val="none"/>
    </w:rPr>
  </w:style>
  <w:style w:type="character" w:customStyle="1" w:styleId="affffff7">
    <w:name w:val="Знак Знак"/>
    <w:qFormat/>
    <w:rPr>
      <w:sz w:val="26"/>
      <w:lang w:val="ru-RU" w:eastAsia="ru-RU" w:bidi="ar-SA"/>
    </w:rPr>
  </w:style>
  <w:style w:type="character" w:customStyle="1" w:styleId="1fb">
    <w:name w:val="Знак Знак1"/>
    <w:qFormat/>
    <w:rPr>
      <w:sz w:val="26"/>
      <w:lang w:val="ru-RU" w:eastAsia="ru-RU" w:bidi="ar-SA"/>
    </w:rPr>
  </w:style>
  <w:style w:type="character" w:customStyle="1" w:styleId="proposaltext">
    <w:name w:val="proposal text Знак Знак"/>
    <w:qFormat/>
    <w:rPr>
      <w:rFonts w:ascii="Times New Roman CYR;Times New R" w:hAnsi="Times New Roman CYR;Times New R" w:cs="Times New Roman CYR;Times New R"/>
      <w:sz w:val="24"/>
    </w:rPr>
  </w:style>
  <w:style w:type="character" w:customStyle="1" w:styleId="1fc">
    <w:name w:val="Обычный + Первая строка:  1 см Знак"/>
    <w:qFormat/>
    <w:rPr>
      <w:i/>
      <w:sz w:val="24"/>
      <w:szCs w:val="24"/>
    </w:rPr>
  </w:style>
  <w:style w:type="character" w:customStyle="1" w:styleId="affffff8">
    <w:name w:val="Названия Таблиц Знак"/>
    <w:qFormat/>
    <w:rPr>
      <w:spacing w:val="2"/>
      <w:sz w:val="28"/>
      <w:lang w:eastAsia="ar-SA"/>
    </w:rPr>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affffff9">
    <w:name w:val="Список: маркер Знак"/>
    <w:qFormat/>
    <w:rPr>
      <w:rFonts w:ascii="Calibri;Trebuchet MS" w:hAnsi="Calibri;Trebuchet MS" w:cs="Calibri;Trebuchet MS"/>
      <w:sz w:val="24"/>
      <w:szCs w:val="24"/>
      <w:lang w:val="en-US" w:eastAsia="ar-SA"/>
    </w:rPr>
  </w:style>
  <w:style w:type="character" w:customStyle="1" w:styleId="affffffa">
    <w:name w:val="Основной абзац Знак"/>
    <w:qFormat/>
    <w:rPr>
      <w:sz w:val="28"/>
    </w:rPr>
  </w:style>
  <w:style w:type="character" w:customStyle="1" w:styleId="-2">
    <w:name w:val="Маркер - дефис Основной Знак"/>
    <w:qFormat/>
    <w:rPr>
      <w:sz w:val="28"/>
      <w:szCs w:val="28"/>
    </w:rPr>
  </w:style>
  <w:style w:type="character" w:customStyle="1" w:styleId="WW--">
    <w:name w:val="WW-Интернет-ссылка"/>
    <w:qFormat/>
    <w:rPr>
      <w:color w:val="000080"/>
      <w:u w:val="single"/>
    </w:rPr>
  </w:style>
  <w:style w:type="character" w:customStyle="1" w:styleId="WW8Num1z6">
    <w:name w:val="WW8Num1z6"/>
    <w:qFormat/>
  </w:style>
  <w:style w:type="character" w:customStyle="1" w:styleId="Char1">
    <w:name w:val="Перечень Char1"/>
    <w:qFormat/>
    <w:rPr>
      <w:sz w:val="28"/>
    </w:rPr>
  </w:style>
  <w:style w:type="character" w:customStyle="1" w:styleId="1fd">
    <w:name w:val="Список ненумерованный Знак1"/>
    <w:qFormat/>
    <w:rPr>
      <w:sz w:val="24"/>
    </w:rPr>
  </w:style>
  <w:style w:type="character" w:customStyle="1" w:styleId="affffffb">
    <w:name w:val="Ссылка указателя"/>
    <w:qFormat/>
  </w:style>
  <w:style w:type="character" w:customStyle="1" w:styleId="1fe">
    <w:name w:val="Текст сноски Знак1"/>
    <w:qFormat/>
    <w:rPr>
      <w:rFonts w:ascii="Times New Roman" w:eastAsia="Times New Roman" w:hAnsi="Times New Roman" w:cs="Times New Roman"/>
      <w:szCs w:val="20"/>
      <w:lang w:eastAsia="ru-RU"/>
    </w:rPr>
  </w:style>
  <w:style w:type="character" w:customStyle="1" w:styleId="1ff">
    <w:name w:val="Текст примечания Знак1"/>
    <w:qFormat/>
    <w:rPr>
      <w:rFonts w:ascii="Times New Roman" w:eastAsia="Times New Roman" w:hAnsi="Times New Roman" w:cs="Times New Roman"/>
      <w:szCs w:val="20"/>
      <w:lang w:eastAsia="ru-RU"/>
    </w:rPr>
  </w:style>
  <w:style w:type="character" w:customStyle="1" w:styleId="1ff0">
    <w:name w:val="Тема примечания Знак1"/>
    <w:qFormat/>
    <w:rPr>
      <w:rFonts w:ascii="Times New Roman" w:eastAsia="Times New Roman" w:hAnsi="Times New Roman" w:cs="Times New Roman"/>
      <w:b/>
      <w:bCs/>
      <w:szCs w:val="20"/>
      <w:lang w:eastAsia="ru-RU"/>
    </w:rPr>
  </w:style>
  <w:style w:type="character" w:customStyle="1" w:styleId="54">
    <w:name w:val="Стиль5 Знак"/>
    <w:qFormat/>
    <w:rPr>
      <w:rFonts w:cs="Calibri;Trebuchet MS"/>
      <w:bCs/>
      <w:i/>
      <w:sz w:val="24"/>
      <w:szCs w:val="22"/>
      <w:lang w:eastAsia="en-US"/>
    </w:rPr>
  </w:style>
  <w:style w:type="character" w:customStyle="1" w:styleId="2f5">
    <w:name w:val="Цитата 2 Знак"/>
    <w:qFormat/>
    <w:rPr>
      <w:i/>
      <w:iCs/>
      <w:color w:val="000000"/>
      <w:sz w:val="24"/>
      <w:szCs w:val="24"/>
    </w:rPr>
  </w:style>
  <w:style w:type="character" w:customStyle="1" w:styleId="affffffc">
    <w:name w:val="Выделенная цитата Знак"/>
    <w:qFormat/>
    <w:rPr>
      <w:b/>
      <w:bCs/>
      <w:i/>
      <w:iCs/>
      <w:color w:val="4F81BD"/>
      <w:sz w:val="24"/>
      <w:szCs w:val="24"/>
    </w:rPr>
  </w:style>
  <w:style w:type="character" w:customStyle="1" w:styleId="1ff1">
    <w:name w:val="Слабое выделение1"/>
    <w:qFormat/>
    <w:rPr>
      <w:i/>
      <w:iCs/>
      <w:color w:val="808080"/>
    </w:rPr>
  </w:style>
  <w:style w:type="character" w:customStyle="1" w:styleId="1ff2">
    <w:name w:val="Сильное выделение1"/>
    <w:qFormat/>
    <w:rPr>
      <w:b/>
      <w:bCs/>
      <w:i/>
      <w:iCs/>
      <w:color w:val="4F81BD"/>
    </w:rPr>
  </w:style>
  <w:style w:type="character" w:customStyle="1" w:styleId="1ff3">
    <w:name w:val="Слабая ссылка1"/>
    <w:qFormat/>
    <w:rPr>
      <w:smallCaps/>
      <w:color w:val="C0504D"/>
      <w:u w:val="single"/>
    </w:rPr>
  </w:style>
  <w:style w:type="character" w:customStyle="1" w:styleId="1ff4">
    <w:name w:val="Сильная ссылка1"/>
    <w:qFormat/>
    <w:rPr>
      <w:b/>
      <w:bCs/>
      <w:smallCaps/>
      <w:color w:val="C0504D"/>
      <w:spacing w:val="5"/>
      <w:u w:val="single"/>
    </w:rPr>
  </w:style>
  <w:style w:type="character" w:customStyle="1" w:styleId="1ff5">
    <w:name w:val="Название книги1"/>
    <w:qFormat/>
    <w:rPr>
      <w:b/>
      <w:bCs/>
      <w:smallCaps/>
      <w:spacing w:val="5"/>
    </w:rPr>
  </w:style>
  <w:style w:type="character" w:customStyle="1" w:styleId="affffffd">
    <w:name w:val="ТРЕБ Знак"/>
    <w:qFormat/>
    <w:rPr>
      <w:color w:val="000000"/>
      <w:szCs w:val="24"/>
      <w:lang w:eastAsia="ar-SA"/>
    </w:rPr>
  </w:style>
  <w:style w:type="character" w:customStyle="1" w:styleId="affffffe">
    <w:name w:val="СП_НУМ Знак"/>
    <w:qFormat/>
    <w:rPr>
      <w:sz w:val="24"/>
      <w:szCs w:val="24"/>
      <w:lang w:eastAsia="ar-SA"/>
    </w:rPr>
  </w:style>
  <w:style w:type="character" w:customStyle="1" w:styleId="afffffff">
    <w:name w:val="СП Знак"/>
    <w:qFormat/>
    <w:rPr>
      <w:sz w:val="24"/>
      <w:szCs w:val="24"/>
      <w:lang w:eastAsia="ar-SA"/>
    </w:rPr>
  </w:style>
  <w:style w:type="character" w:customStyle="1" w:styleId="afffffff0">
    <w:name w:val="Требование Знак"/>
    <w:qFormat/>
    <w:rPr>
      <w:rFonts w:ascii="Cambria;Caladea" w:hAnsi="Cambria;Caladea" w:cs="Cambria;Caladea"/>
      <w:color w:val="000000"/>
      <w:sz w:val="22"/>
      <w:szCs w:val="24"/>
      <w:lang w:eastAsia="ar-SA"/>
    </w:rPr>
  </w:style>
  <w:style w:type="character" w:customStyle="1" w:styleId="REQS0">
    <w:name w:val="REQS Знак"/>
    <w:qFormat/>
    <w:rPr>
      <w:rFonts w:ascii="Cambria;Caladea" w:hAnsi="Cambria;Caladea" w:cs="Cambria;Caladea"/>
      <w:color w:val="000000"/>
      <w:sz w:val="22"/>
      <w:szCs w:val="24"/>
      <w:lang w:eastAsia="ar-SA"/>
    </w:rPr>
  </w:style>
  <w:style w:type="character" w:customStyle="1" w:styleId="FontStyle15">
    <w:name w:val="Font Style15"/>
    <w:qFormat/>
    <w:rPr>
      <w:rFonts w:ascii="Times New Roman" w:hAnsi="Times New Roman" w:cs="Times New Roman"/>
      <w:sz w:val="18"/>
      <w:szCs w:val="18"/>
    </w:rPr>
  </w:style>
  <w:style w:type="character" w:customStyle="1" w:styleId="FontStyle18">
    <w:name w:val="Font Style18"/>
    <w:qFormat/>
    <w:rPr>
      <w:rFonts w:ascii="Times New Roman" w:hAnsi="Times New Roman" w:cs="Times New Roman"/>
      <w:sz w:val="22"/>
      <w:szCs w:val="22"/>
    </w:rPr>
  </w:style>
  <w:style w:type="character" w:customStyle="1" w:styleId="FontStyle12">
    <w:name w:val="Font Style12"/>
    <w:qFormat/>
    <w:rPr>
      <w:rFonts w:ascii="Times New Roman" w:hAnsi="Times New Roman" w:cs="Times New Roman"/>
      <w:sz w:val="16"/>
      <w:szCs w:val="16"/>
    </w:rPr>
  </w:style>
  <w:style w:type="character" w:customStyle="1" w:styleId="FontStyle13">
    <w:name w:val="Font Style13"/>
    <w:qFormat/>
    <w:rPr>
      <w:rFonts w:ascii="Times New Roman" w:hAnsi="Times New Roman" w:cs="Times New Roman"/>
      <w:sz w:val="14"/>
      <w:szCs w:val="14"/>
    </w:rPr>
  </w:style>
  <w:style w:type="character" w:customStyle="1" w:styleId="FontStyle14">
    <w:name w:val="Font Style14"/>
    <w:qFormat/>
    <w:rPr>
      <w:rFonts w:ascii="Times New Roman" w:hAnsi="Times New Roman" w:cs="Times New Roman"/>
      <w:b/>
      <w:bCs/>
      <w:sz w:val="12"/>
      <w:szCs w:val="12"/>
    </w:rPr>
  </w:style>
  <w:style w:type="character" w:customStyle="1" w:styleId="FontStyle16">
    <w:name w:val="Font Style16"/>
    <w:qFormat/>
    <w:rPr>
      <w:rFonts w:ascii="Times New Roman" w:hAnsi="Times New Roman" w:cs="Times New Roman"/>
      <w:sz w:val="20"/>
      <w:szCs w:val="20"/>
    </w:rPr>
  </w:style>
  <w:style w:type="character" w:customStyle="1" w:styleId="FontStyle17">
    <w:name w:val="Font Style17"/>
    <w:qFormat/>
    <w:rPr>
      <w:rFonts w:ascii="Times New Roman" w:hAnsi="Times New Roman" w:cs="Times New Roman"/>
      <w:b/>
      <w:bCs/>
      <w:sz w:val="28"/>
      <w:szCs w:val="28"/>
    </w:rPr>
  </w:style>
  <w:style w:type="character" w:customStyle="1" w:styleId="FontStyle19">
    <w:name w:val="Font Style19"/>
    <w:qFormat/>
    <w:rPr>
      <w:rFonts w:ascii="Times New Roman" w:hAnsi="Times New Roman" w:cs="Times New Roman"/>
      <w:sz w:val="34"/>
      <w:szCs w:val="34"/>
    </w:rPr>
  </w:style>
  <w:style w:type="character" w:customStyle="1" w:styleId="FontStyle20">
    <w:name w:val="Font Style20"/>
    <w:qFormat/>
    <w:rPr>
      <w:rFonts w:ascii="Times New Roman" w:hAnsi="Times New Roman" w:cs="Times New Roman"/>
      <w:sz w:val="18"/>
      <w:szCs w:val="18"/>
    </w:rPr>
  </w:style>
  <w:style w:type="character" w:customStyle="1" w:styleId="FontStyle11">
    <w:name w:val="Font Style11"/>
    <w:qFormat/>
    <w:rPr>
      <w:rFonts w:ascii="Times New Roman" w:hAnsi="Times New Roman" w:cs="Times New Roman"/>
      <w:sz w:val="22"/>
      <w:szCs w:val="22"/>
    </w:rPr>
  </w:style>
  <w:style w:type="character" w:customStyle="1" w:styleId="afffffff1">
    <w:name w:val="Нумер список Знак"/>
    <w:qFormat/>
    <w:rPr>
      <w:sz w:val="24"/>
      <w:szCs w:val="24"/>
      <w:lang w:eastAsia="ar-SA"/>
    </w:rPr>
  </w:style>
  <w:style w:type="character" w:customStyle="1" w:styleId="esummary11">
    <w:name w:val="esummary1_1"/>
    <w:qFormat/>
  </w:style>
  <w:style w:type="character" w:customStyle="1" w:styleId="afffffff2">
    <w:name w:val="Элемент интерфейса"/>
    <w:qFormat/>
    <w:rPr>
      <w:rFonts w:ascii="Arial" w:hAnsi="Arial" w:cs="Arial"/>
      <w:b/>
      <w:sz w:val="20"/>
    </w:rPr>
  </w:style>
  <w:style w:type="character" w:customStyle="1" w:styleId="afffffff3">
    <w:name w:val="Элемент интерфейса Знак Знак"/>
    <w:qFormat/>
    <w:rPr>
      <w:rFonts w:ascii="Arial" w:hAnsi="Arial" w:cs="Arial"/>
      <w:b/>
      <w:sz w:val="19"/>
      <w:lang w:val="ru-RU" w:eastAsia="ru-RU" w:bidi="ar-SA"/>
    </w:rPr>
  </w:style>
  <w:style w:type="character" w:customStyle="1" w:styleId="afffffff4">
    <w:name w:val="Способ Знак"/>
    <w:qFormat/>
    <w:rPr>
      <w:b/>
      <w:bCs/>
      <w:sz w:val="24"/>
      <w:szCs w:val="24"/>
    </w:rPr>
  </w:style>
  <w:style w:type="character" w:customStyle="1" w:styleId="afffffff5">
    <w:name w:val="Подпись рисунка Знак"/>
    <w:qFormat/>
    <w:rPr>
      <w:b/>
      <w:bCs/>
      <w:sz w:val="24"/>
      <w:szCs w:val="24"/>
    </w:rPr>
  </w:style>
  <w:style w:type="character" w:customStyle="1" w:styleId="afffffff6">
    <w:name w:val="Абзац Знак"/>
    <w:qFormat/>
    <w:rPr>
      <w:sz w:val="24"/>
      <w:szCs w:val="24"/>
    </w:rPr>
  </w:style>
  <w:style w:type="character" w:customStyle="1" w:styleId="afffffff7">
    <w:name w:val="Элемент интерфейса Знак"/>
    <w:qFormat/>
    <w:rPr>
      <w:rFonts w:ascii="Arial" w:hAnsi="Arial" w:cs="Arial"/>
      <w:b/>
      <w:sz w:val="19"/>
      <w:lang w:val="ru-RU" w:eastAsia="ar-SA" w:bidi="ar-SA"/>
    </w:rPr>
  </w:style>
  <w:style w:type="character" w:customStyle="1" w:styleId="FontStyle45">
    <w:name w:val="Font Style45"/>
    <w:qFormat/>
    <w:rPr>
      <w:rFonts w:ascii="Times New Roman" w:hAnsi="Times New Roman" w:cs="Times New Roman"/>
      <w:sz w:val="30"/>
      <w:szCs w:val="30"/>
    </w:rPr>
  </w:style>
  <w:style w:type="character" w:customStyle="1" w:styleId="FontStyle46">
    <w:name w:val="Font Style46"/>
    <w:qFormat/>
    <w:rPr>
      <w:rFonts w:ascii="Times New Roman" w:hAnsi="Times New Roman" w:cs="Times New Roman"/>
      <w:b/>
      <w:bCs/>
      <w:spacing w:val="30"/>
      <w:sz w:val="24"/>
      <w:szCs w:val="24"/>
    </w:rPr>
  </w:style>
  <w:style w:type="character" w:customStyle="1" w:styleId="FontStyle47">
    <w:name w:val="Font Style47"/>
    <w:qFormat/>
    <w:rPr>
      <w:rFonts w:ascii="Times New Roman" w:hAnsi="Times New Roman" w:cs="Times New Roman"/>
      <w:sz w:val="28"/>
      <w:szCs w:val="28"/>
    </w:rPr>
  </w:style>
  <w:style w:type="character" w:customStyle="1" w:styleId="250">
    <w:name w:val="25 см Знак"/>
    <w:qFormat/>
    <w:rPr>
      <w:sz w:val="24"/>
      <w:szCs w:val="24"/>
    </w:rPr>
  </w:style>
  <w:style w:type="character" w:customStyle="1" w:styleId="afffffff8">
    <w:name w:val="Базовый стиль символов"/>
    <w:qFormat/>
    <w:rPr>
      <w:rFonts w:ascii="Times New Roman" w:hAnsi="Times New Roman" w:cs="Times New Roman"/>
    </w:rPr>
  </w:style>
  <w:style w:type="character" w:customStyle="1" w:styleId="Arial">
    <w:name w:val="Обычный текст Arial Знак"/>
    <w:qFormat/>
    <w:rPr>
      <w:rFonts w:ascii="Arial" w:eastAsia="Calibri;Trebuchet MS" w:hAnsi="Arial" w:cs="Arial"/>
      <w:sz w:val="24"/>
      <w:szCs w:val="24"/>
    </w:rPr>
  </w:style>
  <w:style w:type="character" w:customStyle="1" w:styleId="1ff6">
    <w:name w:val="Название объекта Знак1"/>
    <w:qFormat/>
    <w:rPr>
      <w:b/>
      <w:bCs/>
      <w:lang w:val="ru-RU" w:eastAsia="ru-RU" w:bidi="ar-SA"/>
    </w:rPr>
  </w:style>
  <w:style w:type="character" w:customStyle="1" w:styleId="A10">
    <w:name w:val="A1"/>
    <w:qFormat/>
    <w:rPr>
      <w:color w:val="000000"/>
      <w:sz w:val="22"/>
    </w:rPr>
  </w:style>
  <w:style w:type="character" w:customStyle="1" w:styleId="A00">
    <w:name w:val="A0"/>
    <w:qFormat/>
    <w:rPr>
      <w:b/>
      <w:color w:val="000000"/>
      <w:sz w:val="26"/>
    </w:rPr>
  </w:style>
  <w:style w:type="character" w:customStyle="1" w:styleId="A20">
    <w:name w:val="A2"/>
    <w:qFormat/>
    <w:rPr>
      <w:color w:val="000000"/>
      <w:sz w:val="20"/>
    </w:rPr>
  </w:style>
  <w:style w:type="character" w:customStyle="1" w:styleId="afffffff9">
    <w:name w:val="Пункт Знак"/>
    <w:qFormat/>
    <w:rPr>
      <w:rFonts w:eastAsia="Calibri;Trebuchet MS"/>
      <w:sz w:val="24"/>
      <w:szCs w:val="24"/>
    </w:rPr>
  </w:style>
  <w:style w:type="character" w:customStyle="1" w:styleId="110">
    <w:name w:val="Обычный 1 Знак1"/>
    <w:qFormat/>
    <w:rPr>
      <w:sz w:val="24"/>
    </w:rPr>
  </w:style>
  <w:style w:type="character" w:customStyle="1" w:styleId="3f1">
    <w:name w:val="Знак Знак3"/>
    <w:qFormat/>
    <w:rPr>
      <w:sz w:val="26"/>
      <w:lang w:val="ru-RU" w:eastAsia="ru-RU" w:bidi="ar-SA"/>
    </w:rPr>
  </w:style>
  <w:style w:type="character" w:customStyle="1" w:styleId="phNormal1">
    <w:name w:val="ph_Normal Знак Знак"/>
    <w:qFormat/>
    <w:rPr>
      <w:sz w:val="24"/>
      <w:szCs w:val="24"/>
    </w:rPr>
  </w:style>
  <w:style w:type="character" w:customStyle="1" w:styleId="phComment0">
    <w:name w:val="ph_Comment Знак Знак"/>
    <w:qFormat/>
    <w:rPr>
      <w:color w:val="0000FF"/>
      <w:sz w:val="24"/>
      <w:szCs w:val="24"/>
    </w:rPr>
  </w:style>
  <w:style w:type="character" w:customStyle="1" w:styleId="phBullet">
    <w:name w:val="ph_Bullet Знак Знак"/>
    <w:qFormat/>
    <w:rPr>
      <w:sz w:val="24"/>
      <w:szCs w:val="24"/>
    </w:rPr>
  </w:style>
  <w:style w:type="character" w:customStyle="1" w:styleId="Bullet1">
    <w:name w:val="Bullet Знак1"/>
    <w:qFormat/>
  </w:style>
  <w:style w:type="character" w:customStyle="1" w:styleId="afffffffa">
    <w:name w:val="Сведения"/>
    <w:qFormat/>
    <w:rPr>
      <w:caps/>
      <w:sz w:val="18"/>
    </w:rPr>
  </w:style>
  <w:style w:type="character" w:customStyle="1" w:styleId="afffffffb">
    <w:name w:val="Верхний индекс"/>
    <w:qFormat/>
    <w:rPr>
      <w:vertAlign w:val="superscript"/>
    </w:rPr>
  </w:style>
  <w:style w:type="character" w:customStyle="1" w:styleId="afffffffc">
    <w:name w:val="Девиз"/>
    <w:qFormat/>
    <w:rPr>
      <w:i/>
      <w:spacing w:val="70"/>
    </w:rPr>
  </w:style>
  <w:style w:type="character" w:customStyle="1" w:styleId="afffffffd">
    <w:name w:val="Введение"/>
    <w:qFormat/>
    <w:rPr>
      <w:caps/>
      <w:sz w:val="18"/>
    </w:rPr>
  </w:style>
  <w:style w:type="character" w:customStyle="1" w:styleId="92">
    <w:name w:val="Знак Знак9"/>
    <w:qFormat/>
    <w:rPr>
      <w:sz w:val="26"/>
      <w:lang w:val="ru-RU" w:eastAsia="ru-RU" w:bidi="ar-SA"/>
    </w:rPr>
  </w:style>
  <w:style w:type="character" w:customStyle="1" w:styleId="64">
    <w:name w:val="Знак Знак6"/>
    <w:qFormat/>
    <w:rPr>
      <w:lang w:val="en-US"/>
    </w:rPr>
  </w:style>
  <w:style w:type="character" w:customStyle="1" w:styleId="FontStyle34">
    <w:name w:val="Font Style34"/>
    <w:qFormat/>
    <w:rPr>
      <w:rFonts w:ascii="Tahoma" w:hAnsi="Tahoma" w:cs="Tahoma"/>
      <w:b/>
      <w:bCs/>
      <w:sz w:val="22"/>
      <w:szCs w:val="22"/>
    </w:rPr>
  </w:style>
  <w:style w:type="character" w:customStyle="1" w:styleId="FontStyle35">
    <w:name w:val="Font Style35"/>
    <w:qFormat/>
    <w:rPr>
      <w:rFonts w:ascii="Tahoma" w:hAnsi="Tahoma" w:cs="Tahoma"/>
      <w:sz w:val="22"/>
      <w:szCs w:val="22"/>
    </w:rPr>
  </w:style>
  <w:style w:type="character" w:customStyle="1" w:styleId="FontStyle39">
    <w:name w:val="Font Style39"/>
    <w:qFormat/>
    <w:rPr>
      <w:rFonts w:ascii="Tahoma" w:hAnsi="Tahoma" w:cs="Tahoma"/>
      <w:sz w:val="22"/>
      <w:szCs w:val="22"/>
    </w:rPr>
  </w:style>
  <w:style w:type="character" w:customStyle="1" w:styleId="FontStyle36">
    <w:name w:val="Font Style36"/>
    <w:qFormat/>
    <w:rPr>
      <w:rFonts w:ascii="Tahoma" w:hAnsi="Tahoma" w:cs="Tahoma"/>
      <w:b/>
      <w:bCs/>
      <w:sz w:val="16"/>
      <w:szCs w:val="16"/>
    </w:rPr>
  </w:style>
  <w:style w:type="character" w:customStyle="1" w:styleId="FontStyle42">
    <w:name w:val="Font Style42"/>
    <w:qFormat/>
    <w:rPr>
      <w:rFonts w:ascii="Tahoma" w:hAnsi="Tahoma" w:cs="Tahoma"/>
      <w:b/>
      <w:bCs/>
      <w:sz w:val="16"/>
      <w:szCs w:val="16"/>
    </w:rPr>
  </w:style>
  <w:style w:type="character" w:customStyle="1" w:styleId="FontStyle37">
    <w:name w:val="Font Style37"/>
    <w:qFormat/>
    <w:rPr>
      <w:rFonts w:ascii="Tahoma" w:hAnsi="Tahoma" w:cs="Tahoma"/>
      <w:b/>
      <w:bCs/>
      <w:sz w:val="14"/>
      <w:szCs w:val="14"/>
    </w:rPr>
  </w:style>
  <w:style w:type="character" w:customStyle="1" w:styleId="FontStyle38">
    <w:name w:val="Font Style38"/>
    <w:qFormat/>
    <w:rPr>
      <w:rFonts w:ascii="Times New Roman" w:hAnsi="Times New Roman" w:cs="Times New Roman"/>
      <w:b/>
      <w:bCs/>
      <w:sz w:val="22"/>
      <w:szCs w:val="22"/>
    </w:rPr>
  </w:style>
  <w:style w:type="character" w:customStyle="1" w:styleId="FontStyle40">
    <w:name w:val="Font Style40"/>
    <w:qFormat/>
    <w:rPr>
      <w:rFonts w:ascii="Tahoma" w:hAnsi="Tahoma" w:cs="Tahoma"/>
      <w:b/>
      <w:bCs/>
      <w:i/>
      <w:iCs/>
      <w:sz w:val="14"/>
      <w:szCs w:val="14"/>
    </w:rPr>
  </w:style>
  <w:style w:type="character" w:customStyle="1" w:styleId="FontStyle41">
    <w:name w:val="Font Style41"/>
    <w:qFormat/>
    <w:rPr>
      <w:rFonts w:ascii="Times New Roman" w:hAnsi="Times New Roman" w:cs="Times New Roman"/>
      <w:b/>
      <w:bCs/>
      <w:sz w:val="20"/>
      <w:szCs w:val="20"/>
    </w:rPr>
  </w:style>
  <w:style w:type="character" w:customStyle="1" w:styleId="FontStyle43">
    <w:name w:val="Font Style43"/>
    <w:qFormat/>
    <w:rPr>
      <w:rFonts w:ascii="Times New Roman" w:hAnsi="Times New Roman" w:cs="Times New Roman"/>
      <w:sz w:val="26"/>
      <w:szCs w:val="26"/>
    </w:rPr>
  </w:style>
  <w:style w:type="character" w:customStyle="1" w:styleId="FontStyle44">
    <w:name w:val="Font Style44"/>
    <w:qFormat/>
    <w:rPr>
      <w:rFonts w:ascii="Times New Roman" w:hAnsi="Times New Roman" w:cs="Times New Roman"/>
      <w:sz w:val="20"/>
      <w:szCs w:val="20"/>
    </w:rPr>
  </w:style>
  <w:style w:type="character" w:customStyle="1" w:styleId="FontStyle48">
    <w:name w:val="Font Style48"/>
    <w:qFormat/>
    <w:rPr>
      <w:rFonts w:ascii="Times New Roman" w:hAnsi="Times New Roman" w:cs="Times New Roman"/>
      <w:sz w:val="26"/>
      <w:szCs w:val="26"/>
    </w:rPr>
  </w:style>
  <w:style w:type="character" w:customStyle="1" w:styleId="FontStyle49">
    <w:name w:val="Font Style49"/>
    <w:qFormat/>
    <w:rPr>
      <w:rFonts w:ascii="Tahoma" w:hAnsi="Tahoma" w:cs="Tahoma"/>
      <w:sz w:val="22"/>
      <w:szCs w:val="22"/>
    </w:rPr>
  </w:style>
  <w:style w:type="character" w:customStyle="1" w:styleId="FontStyle50">
    <w:name w:val="Font Style50"/>
    <w:qFormat/>
    <w:rPr>
      <w:rFonts w:ascii="Tahoma" w:hAnsi="Tahoma" w:cs="Tahoma"/>
      <w:sz w:val="22"/>
      <w:szCs w:val="22"/>
    </w:rPr>
  </w:style>
  <w:style w:type="character" w:customStyle="1" w:styleId="FontStyle51">
    <w:name w:val="Font Style51"/>
    <w:qFormat/>
    <w:rPr>
      <w:rFonts w:ascii="Tahoma" w:hAnsi="Tahoma" w:cs="Tahoma"/>
      <w:sz w:val="22"/>
      <w:szCs w:val="22"/>
    </w:rPr>
  </w:style>
  <w:style w:type="character" w:customStyle="1" w:styleId="FontStyle52">
    <w:name w:val="Font Style52"/>
    <w:qFormat/>
    <w:rPr>
      <w:rFonts w:ascii="Times New Roman" w:hAnsi="Times New Roman" w:cs="Times New Roman"/>
      <w:sz w:val="22"/>
      <w:szCs w:val="22"/>
    </w:rPr>
  </w:style>
  <w:style w:type="character" w:customStyle="1" w:styleId="1ff7">
    <w:name w:val="Текст Знак1"/>
    <w:qFormat/>
    <w:rPr>
      <w:rFonts w:ascii="Courier New" w:hAnsi="Courier New" w:cs="Courier New"/>
      <w:lang w:val="ru-RU" w:eastAsia="ru-RU" w:bidi="ar-SA"/>
    </w:rPr>
  </w:style>
  <w:style w:type="character" w:customStyle="1" w:styleId="current">
    <w:name w:val="current"/>
    <w:qFormat/>
  </w:style>
  <w:style w:type="character" w:customStyle="1" w:styleId="tree-caption">
    <w:name w:val="tree-caption"/>
    <w:qFormat/>
  </w:style>
  <w:style w:type="character" w:customStyle="1" w:styleId="120">
    <w:name w:val="Знак Знак12"/>
    <w:qFormat/>
    <w:rPr>
      <w:rFonts w:ascii="Arial" w:hAnsi="Arial" w:cs="Arial"/>
      <w:b/>
      <w:color w:val="000000"/>
      <w:sz w:val="28"/>
      <w:u w:val="single"/>
      <w:lang w:val="ru-RU" w:eastAsia="ru-RU" w:bidi="ar-SA"/>
    </w:rPr>
  </w:style>
  <w:style w:type="character" w:customStyle="1" w:styleId="1ff8">
    <w:name w:val="Основной текст 1 Знак Знак"/>
    <w:qFormat/>
    <w:rPr>
      <w:sz w:val="24"/>
      <w:szCs w:val="24"/>
    </w:rPr>
  </w:style>
  <w:style w:type="character" w:customStyle="1" w:styleId="proposaltext1">
    <w:name w:val="proposal text Знак Знак1"/>
    <w:qFormat/>
    <w:rPr>
      <w:sz w:val="24"/>
      <w:lang w:val="ru-RU" w:eastAsia="ru-RU"/>
    </w:rPr>
  </w:style>
  <w:style w:type="character" w:customStyle="1" w:styleId="PlainTextChar">
    <w:name w:val="Plain Text Char"/>
    <w:qFormat/>
    <w:rPr>
      <w:rFonts w:ascii="Courier New" w:hAnsi="Courier New" w:cs="Courier New"/>
      <w:color w:val="000000"/>
      <w:sz w:val="20"/>
      <w:szCs w:val="20"/>
      <w:lang w:eastAsia="ru-RU"/>
    </w:rPr>
  </w:style>
  <w:style w:type="character" w:customStyle="1" w:styleId="190">
    <w:name w:val="Знак Знак19"/>
    <w:qFormat/>
    <w:rPr>
      <w:rFonts w:ascii="Times New Roman" w:eastAsia="Times New Roman" w:hAnsi="Times New Roman" w:cs="Times New Roman"/>
      <w:b/>
      <w:bCs/>
      <w:kern w:val="2"/>
      <w:sz w:val="28"/>
      <w:szCs w:val="32"/>
    </w:rPr>
  </w:style>
  <w:style w:type="character" w:customStyle="1" w:styleId="180">
    <w:name w:val="Знак Знак18"/>
    <w:qFormat/>
    <w:rPr>
      <w:rFonts w:ascii="Times New Roman" w:hAnsi="Times New Roman" w:cs="Times New Roman"/>
      <w:b/>
      <w:bCs/>
      <w:sz w:val="24"/>
      <w:szCs w:val="26"/>
    </w:rPr>
  </w:style>
  <w:style w:type="character" w:customStyle="1" w:styleId="170">
    <w:name w:val="Знак Знак17"/>
    <w:qFormat/>
    <w:rPr>
      <w:rFonts w:ascii="Times New Roman" w:hAnsi="Times New Roman" w:cs="Times New Roman"/>
      <w:sz w:val="24"/>
      <w:szCs w:val="24"/>
    </w:rPr>
  </w:style>
  <w:style w:type="character" w:customStyle="1" w:styleId="150">
    <w:name w:val="Знак Знак15"/>
    <w:qFormat/>
    <w:rPr>
      <w:rFonts w:ascii="Times New Roman" w:eastAsia="Times New Roman" w:hAnsi="Times New Roman" w:cs="Times New Roman"/>
    </w:rPr>
  </w:style>
  <w:style w:type="character" w:customStyle="1" w:styleId="140">
    <w:name w:val="Знак Знак14"/>
    <w:qFormat/>
    <w:rPr>
      <w:rFonts w:ascii="Times New Roman" w:eastAsia="Times New Roman" w:hAnsi="Times New Roman" w:cs="Times New Roman"/>
      <w:b/>
      <w:bCs/>
    </w:rPr>
  </w:style>
  <w:style w:type="character" w:customStyle="1" w:styleId="CommentTextChar">
    <w:name w:val="Comment Text Char"/>
    <w:qFormat/>
    <w:rPr>
      <w:rFonts w:ascii="Times New Roman" w:hAnsi="Times New Roman" w:cs="Times New Roman"/>
    </w:rPr>
  </w:style>
  <w:style w:type="character" w:customStyle="1" w:styleId="Heading4Char">
    <w:name w:val="Heading 4 Char"/>
    <w:qFormat/>
    <w:rPr>
      <w:rFonts w:ascii="Times New Roman" w:hAnsi="Times New Roman" w:cs="Times New Roman"/>
      <w:i/>
      <w:sz w:val="20"/>
      <w:szCs w:val="20"/>
      <w:lang w:eastAsia="ru-RU"/>
    </w:rPr>
  </w:style>
  <w:style w:type="character" w:customStyle="1" w:styleId="1ff9">
    <w:name w:val="Знак1 Знак Знак"/>
    <w:qFormat/>
    <w:rPr>
      <w:sz w:val="26"/>
      <w:lang w:val="ru-RU" w:eastAsia="ru-RU" w:bidi="ar-SA"/>
    </w:rPr>
  </w:style>
  <w:style w:type="character" w:customStyle="1" w:styleId="231">
    <w:name w:val="Знак Знак23"/>
    <w:qFormat/>
    <w:rPr>
      <w:b/>
      <w:color w:val="000000"/>
      <w:sz w:val="28"/>
    </w:rPr>
  </w:style>
  <w:style w:type="character" w:customStyle="1" w:styleId="220">
    <w:name w:val="Знак Знак22"/>
    <w:qFormat/>
    <w:rPr>
      <w:b/>
      <w:sz w:val="24"/>
      <w:szCs w:val="24"/>
    </w:rPr>
  </w:style>
  <w:style w:type="character" w:customStyle="1" w:styleId="211">
    <w:name w:val="Знак Знак21"/>
    <w:qFormat/>
    <w:rPr>
      <w:i/>
      <w:sz w:val="24"/>
      <w:szCs w:val="24"/>
    </w:rPr>
  </w:style>
  <w:style w:type="character" w:customStyle="1" w:styleId="afffffffe">
    <w:name w:val="Термин Знак"/>
    <w:qFormat/>
    <w:rPr>
      <w:rFonts w:ascii="Tahoma" w:hAnsi="Tahoma" w:cs="Tahoma"/>
      <w:b/>
      <w:i/>
      <w:szCs w:val="24"/>
    </w:rPr>
  </w:style>
  <w:style w:type="character" w:customStyle="1" w:styleId="affffffff">
    <w:name w:val="Название Модуля/ Подсистемы Знак Знак"/>
    <w:qFormat/>
    <w:rPr>
      <w:rFonts w:ascii="Tahoma" w:hAnsi="Tahoma" w:cs="Tahoma"/>
      <w:caps/>
      <w:sz w:val="52"/>
      <w:szCs w:val="48"/>
    </w:rPr>
  </w:style>
  <w:style w:type="character" w:customStyle="1" w:styleId="affffffff0">
    <w:name w:val="ООО Знак"/>
    <w:qFormat/>
    <w:rPr>
      <w:rFonts w:ascii="Tahoma" w:hAnsi="Tahoma" w:cs="Tahoma"/>
      <w:caps/>
      <w:sz w:val="32"/>
      <w:szCs w:val="28"/>
    </w:rPr>
  </w:style>
  <w:style w:type="character" w:customStyle="1" w:styleId="affffffff1">
    <w:name w:val="Надпись ТЛ и ЛУ Знак Знак"/>
    <w:qFormat/>
    <w:rPr>
      <w:rFonts w:ascii="Tahoma" w:hAnsi="Tahoma" w:cs="Tahoma"/>
      <w:caps/>
      <w:sz w:val="32"/>
      <w:szCs w:val="36"/>
    </w:rPr>
  </w:style>
  <w:style w:type="character" w:customStyle="1" w:styleId="1ffa">
    <w:name w:val="Заголовок 1  не нумерованный Знак"/>
    <w:qFormat/>
    <w:rPr>
      <w:rFonts w:ascii="Tahoma" w:hAnsi="Tahoma" w:cs="Tahoma"/>
      <w:b/>
      <w:bCs/>
      <w:caps/>
      <w:kern w:val="2"/>
      <w:sz w:val="32"/>
      <w:szCs w:val="32"/>
      <w:lang w:eastAsia="ar-SA"/>
    </w:rPr>
  </w:style>
  <w:style w:type="character" w:customStyle="1" w:styleId="1ffb">
    <w:name w:val="Нумерованный 1 уровень Знак Знак"/>
    <w:qFormat/>
    <w:rPr>
      <w:rFonts w:ascii="Tahoma" w:hAnsi="Tahoma" w:cs="Tahoma"/>
      <w:szCs w:val="24"/>
    </w:rPr>
  </w:style>
  <w:style w:type="character" w:customStyle="1" w:styleId="affffffff2">
    <w:name w:val="Название Системы Знак Знак"/>
    <w:qFormat/>
    <w:rPr>
      <w:rFonts w:ascii="Tahoma" w:hAnsi="Tahoma" w:cs="Tahoma"/>
      <w:caps/>
      <w:sz w:val="40"/>
      <w:szCs w:val="48"/>
    </w:rPr>
  </w:style>
  <w:style w:type="character" w:customStyle="1" w:styleId="affffffff3">
    <w:name w:val="Горячая клавиша (пункт меню) Знак Знак"/>
    <w:qFormat/>
    <w:rPr>
      <w:rFonts w:ascii="Tahoma" w:hAnsi="Tahoma" w:cs="Tahoma"/>
      <w:i/>
      <w:szCs w:val="24"/>
    </w:rPr>
  </w:style>
  <w:style w:type="character" w:customStyle="1" w:styleId="affffffff4">
    <w:name w:val="Текст таблицы (по ширине) Знак"/>
    <w:qFormat/>
    <w:rPr>
      <w:rFonts w:ascii="Tahoma" w:hAnsi="Tahoma" w:cs="Tahoma"/>
      <w:szCs w:val="24"/>
    </w:rPr>
  </w:style>
  <w:style w:type="character" w:customStyle="1" w:styleId="affffffff5">
    <w:name w:val="Положение рисунка Знак"/>
    <w:qFormat/>
    <w:rPr>
      <w:rFonts w:ascii="Tahoma" w:hAnsi="Tahoma" w:cs="Tahoma"/>
      <w:szCs w:val="24"/>
    </w:rPr>
  </w:style>
  <w:style w:type="character" w:customStyle="1" w:styleId="affffffff6">
    <w:name w:val="Название рисунка Знак"/>
    <w:qFormat/>
    <w:rPr>
      <w:rFonts w:ascii="Tahoma" w:hAnsi="Tahoma" w:cs="Tahoma"/>
      <w:i/>
      <w:szCs w:val="24"/>
    </w:rPr>
  </w:style>
  <w:style w:type="character" w:customStyle="1" w:styleId="affffffff7">
    <w:name w:val="Горячая клавиша (по центру) Знак"/>
    <w:qFormat/>
  </w:style>
  <w:style w:type="character" w:customStyle="1" w:styleId="1ffc">
    <w:name w:val="Стиль Оглавление 1 Знак Знак"/>
    <w:qFormat/>
    <w:rPr>
      <w:rFonts w:ascii="Tahoma" w:hAnsi="Tahoma" w:cs="Tahoma"/>
    </w:rPr>
  </w:style>
  <w:style w:type="character" w:customStyle="1" w:styleId="2f6">
    <w:name w:val="Стиль Оглавление 2 Знак Знак"/>
    <w:qFormat/>
    <w:rPr>
      <w:rFonts w:ascii="Tahoma" w:hAnsi="Tahoma" w:cs="Tahoma"/>
    </w:rPr>
  </w:style>
  <w:style w:type="character" w:customStyle="1" w:styleId="3f2">
    <w:name w:val="Стиль Оглавление 3 Знак Знак"/>
    <w:qFormat/>
    <w:rPr>
      <w:rFonts w:ascii="Tahoma" w:hAnsi="Tahoma" w:cs="Tahoma"/>
    </w:rPr>
  </w:style>
  <w:style w:type="character" w:customStyle="1" w:styleId="affffffff8">
    <w:name w:val="Название системы"/>
    <w:qFormat/>
    <w:rPr>
      <w:rFonts w:ascii="Tahoma" w:hAnsi="Tahoma" w:cs="Tahoma"/>
      <w:caps/>
      <w:sz w:val="40"/>
      <w:szCs w:val="48"/>
    </w:rPr>
  </w:style>
  <w:style w:type="character" w:customStyle="1" w:styleId="affffffff9">
    <w:name w:val="Текст таблицы (Маркированный список) Знак"/>
    <w:qFormat/>
    <w:rPr>
      <w:rFonts w:ascii="Tahoma" w:hAnsi="Tahoma" w:cs="Tahoma"/>
    </w:rPr>
  </w:style>
  <w:style w:type="character" w:customStyle="1" w:styleId="text">
    <w:name w:val="text"/>
    <w:qFormat/>
    <w:rPr>
      <w:rFonts w:ascii="Times New Roman" w:hAnsi="Times New Roman" w:cs="Times New Roman"/>
    </w:rPr>
  </w:style>
  <w:style w:type="character" w:customStyle="1" w:styleId="WW8Num2z0">
    <w:name w:val="WW8Num2z0"/>
    <w:qFormat/>
    <w:rPr>
      <w:rFonts w:ascii="Symbol" w:hAnsi="Symbol" w:cs="OpenSymbol;Times New Roman"/>
    </w:rPr>
  </w:style>
  <w:style w:type="character" w:customStyle="1" w:styleId="dash041e0431044b0447043d044b0439char1">
    <w:name w:val="dash041e_0431_044b_0447_043d_044b_0439__char1"/>
    <w:qFormat/>
    <w:rPr>
      <w:rFonts w:ascii="Tahoma" w:hAnsi="Tahoma" w:cs="Tahoma"/>
      <w:sz w:val="24"/>
      <w:szCs w:val="24"/>
      <w:u w:val="none"/>
    </w:rPr>
  </w:style>
  <w:style w:type="character" w:customStyle="1" w:styleId="dash04110435043700200438043d04420435044004320430043b0430char1">
    <w:name w:val="dash0411_0435_0437_0020_0438_043d_0442_0435_0440_0432_0430_043b_0430__char1"/>
    <w:qFormat/>
    <w:rPr>
      <w:rFonts w:ascii="Times New Roman" w:hAnsi="Times New Roman" w:cs="Times New Roman"/>
      <w:sz w:val="24"/>
      <w:szCs w:val="24"/>
      <w:u w:val="none"/>
    </w:rPr>
  </w:style>
  <w:style w:type="character" w:customStyle="1" w:styleId="dash041e0441043d043e0432043d043e0439002004420435043a0441044200202char1">
    <w:name w:val="dash041e_0441_043d_043e_0432_043d_043e_0439_0020_0442_0435_043a_0441_0442_00202__char1"/>
    <w:qFormat/>
    <w:rPr>
      <w:rFonts w:ascii="Arial" w:hAnsi="Arial" w:cs="Arial"/>
      <w:sz w:val="24"/>
      <w:szCs w:val="24"/>
      <w:u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Pr>
      <w:rFonts w:ascii="Times New Roman" w:hAnsi="Times New Roman" w:cs="Times New Roman"/>
      <w:sz w:val="26"/>
      <w:szCs w:val="26"/>
      <w:u w:val="none"/>
    </w:rPr>
  </w:style>
  <w:style w:type="character" w:customStyle="1" w:styleId="dep-name">
    <w:name w:val="dep-name"/>
    <w:qFormat/>
    <w:rPr>
      <w:rFonts w:cs="Times New Roman"/>
    </w:rPr>
  </w:style>
  <w:style w:type="character" w:customStyle="1" w:styleId="apple-style-span">
    <w:name w:val="apple-style-span"/>
    <w:qFormat/>
  </w:style>
  <w:style w:type="character" w:customStyle="1" w:styleId="WW8Num8z0">
    <w:name w:val="WW8Num8z0"/>
    <w:qFormat/>
    <w:rPr>
      <w:rFonts w:ascii="Symbol" w:hAnsi="Symbol" w:cs="Symbol"/>
      <w:sz w:val="20"/>
      <w:szCs w:val="20"/>
      <w:lang w:val="en-US"/>
    </w:rPr>
  </w:style>
  <w:style w:type="character" w:customStyle="1" w:styleId="affffffffa">
    <w:name w:val="!Основной Знак"/>
    <w:qFormat/>
    <w:rPr>
      <w:sz w:val="28"/>
    </w:rPr>
  </w:style>
  <w:style w:type="character" w:customStyle="1" w:styleId="55">
    <w:name w:val="Заголовок  5 не нумерованный Знак Знак"/>
    <w:qFormat/>
    <w:rPr>
      <w:rFonts w:ascii="Tahoma" w:hAnsi="Tahoma" w:cs="Tahoma"/>
      <w:b/>
    </w:rPr>
  </w:style>
  <w:style w:type="character" w:customStyle="1" w:styleId="Tahoma12">
    <w:name w:val="Стиль Обычный.Текст + (латиница) Tahoma 12 пт По левому краю Пос... Знак"/>
    <w:qFormat/>
    <w:rPr>
      <w:rFonts w:ascii="Tahoma" w:eastAsia="Calibri;Trebuchet MS" w:hAnsi="Tahoma" w:cs="Tahoma"/>
      <w:sz w:val="24"/>
      <w:szCs w:val="24"/>
    </w:rPr>
  </w:style>
  <w:style w:type="character" w:customStyle="1" w:styleId="affffffffb">
    <w:name w:val="Перечень Знак"/>
    <w:qFormat/>
    <w:rPr>
      <w:rFonts w:ascii="Calibri;Trebuchet MS" w:eastAsia="Calibri;Trebuchet MS" w:hAnsi="Calibri;Trebuchet MS" w:cs="Calibri;Trebuchet MS"/>
      <w:sz w:val="24"/>
      <w:szCs w:val="24"/>
      <w:lang w:eastAsia="ar-SA"/>
    </w:rPr>
  </w:style>
  <w:style w:type="character" w:customStyle="1" w:styleId="1ffd">
    <w:name w:val="Схема документа Знак1"/>
    <w:qFormat/>
    <w:rPr>
      <w:rFonts w:ascii="Tahoma" w:hAnsi="Tahoma" w:cs="Tahoma"/>
      <w:sz w:val="16"/>
      <w:szCs w:val="16"/>
    </w:rPr>
  </w:style>
  <w:style w:type="character" w:customStyle="1" w:styleId="Heading1Char">
    <w:name w:val="Heading 1 Char"/>
    <w:qFormat/>
    <w:rPr>
      <w:rFonts w:ascii="Tahoma" w:hAnsi="Tahoma" w:cs="Times New Roman"/>
      <w:b/>
      <w:bCs/>
      <w:caps/>
      <w:kern w:val="2"/>
      <w:sz w:val="32"/>
      <w:szCs w:val="32"/>
    </w:rPr>
  </w:style>
  <w:style w:type="character" w:customStyle="1" w:styleId="affffffffc">
    <w:name w:val="код Знак"/>
    <w:qFormat/>
    <w:rPr>
      <w:rFonts w:ascii="Tahoma" w:hAnsi="Tahoma" w:cs="Tahoma"/>
      <w:sz w:val="24"/>
      <w:szCs w:val="24"/>
      <w:shd w:val="clear" w:color="auto" w:fill="FFFFFF"/>
      <w:lang w:val="en-US"/>
    </w:rPr>
  </w:style>
  <w:style w:type="character" w:customStyle="1" w:styleId="65">
    <w:name w:val="Стиль6 Знак"/>
    <w:qFormat/>
    <w:rPr>
      <w:rFonts w:ascii="Tahoma" w:hAnsi="Tahoma" w:cs="Tahoma"/>
      <w:sz w:val="24"/>
      <w:szCs w:val="24"/>
      <w:lang w:eastAsia="ar-SA"/>
    </w:rPr>
  </w:style>
  <w:style w:type="character" w:customStyle="1" w:styleId="affffffffd">
    <w:name w:val="_Основной с красной строки Знак"/>
    <w:qFormat/>
    <w:rPr>
      <w:sz w:val="28"/>
      <w:szCs w:val="24"/>
    </w:rPr>
  </w:style>
  <w:style w:type="character" w:customStyle="1" w:styleId="affffffffe">
    <w:name w:val="_Основной перед списком Знак"/>
    <w:qFormat/>
    <w:rPr>
      <w:sz w:val="24"/>
      <w:szCs w:val="24"/>
      <w:lang w:eastAsia="ar-SA"/>
    </w:rPr>
  </w:style>
  <w:style w:type="character" w:customStyle="1" w:styleId="afffffffff">
    <w:name w:val="Основной Знак"/>
    <w:qFormat/>
    <w:rPr>
      <w:rFonts w:eastAsia="Calibri;Trebuchet MS"/>
      <w:sz w:val="24"/>
      <w:szCs w:val="18"/>
      <w:lang w:eastAsia="en-US"/>
    </w:rPr>
  </w:style>
  <w:style w:type="character" w:customStyle="1" w:styleId="46">
    <w:name w:val="Стиль4 Знак"/>
    <w:qFormat/>
    <w:rPr>
      <w:rFonts w:ascii="Times New Roman" w:eastAsia="Times New Roman" w:hAnsi="Times New Roman" w:cs="Times New Roman"/>
      <w:b/>
      <w:bCs/>
      <w:color w:val="4F81BD"/>
      <w:sz w:val="24"/>
      <w:szCs w:val="18"/>
      <w:lang w:eastAsia="en-US"/>
    </w:rPr>
  </w:style>
  <w:style w:type="character" w:customStyle="1" w:styleId="1ffe">
    <w:name w:val="_Маркированный список уровня 1 Знак"/>
    <w:qFormat/>
    <w:rPr>
      <w:sz w:val="24"/>
      <w:szCs w:val="24"/>
      <w:lang w:eastAsia="ar-SA"/>
    </w:rPr>
  </w:style>
  <w:style w:type="character" w:customStyle="1" w:styleId="1fff">
    <w:name w:val="1 Маркированный Знак"/>
    <w:qFormat/>
    <w:rPr>
      <w:rFonts w:ascii="Tahoma" w:hAnsi="Tahoma" w:cs="Tahoma"/>
      <w:sz w:val="24"/>
      <w:szCs w:val="24"/>
      <w:lang w:eastAsia="en-US"/>
    </w:rPr>
  </w:style>
  <w:style w:type="character" w:customStyle="1" w:styleId="1fff0">
    <w:name w:val="Обычный 1 Знак"/>
    <w:qFormat/>
    <w:rPr>
      <w:rFonts w:ascii="Times New Roman" w:eastAsia="Times New Roman" w:hAnsi="Times New Roman" w:cs="Times New Roman"/>
      <w:sz w:val="20"/>
      <w:szCs w:val="20"/>
    </w:rPr>
  </w:style>
  <w:style w:type="character" w:customStyle="1" w:styleId="2f7">
    <w:name w:val="2 Маркированный Знак"/>
    <w:qFormat/>
    <w:rPr>
      <w:rFonts w:eastAsia="Calibri;Trebuchet MS" w:cs="Tahoma"/>
      <w:sz w:val="24"/>
      <w:szCs w:val="18"/>
      <w:lang w:eastAsia="en-US"/>
    </w:rPr>
  </w:style>
  <w:style w:type="character" w:customStyle="1" w:styleId="3f3">
    <w:name w:val="3 Маркер Знак"/>
    <w:qFormat/>
    <w:rPr>
      <w:rFonts w:ascii="Tahoma" w:eastAsia="Calibri;Trebuchet MS" w:hAnsi="Tahoma" w:cs="Tahoma"/>
      <w:sz w:val="24"/>
      <w:szCs w:val="18"/>
    </w:rPr>
  </w:style>
  <w:style w:type="character" w:customStyle="1" w:styleId="2f8">
    <w:name w:val="2 Маркир Знак"/>
    <w:qFormat/>
    <w:rPr>
      <w:rFonts w:eastAsia="Calibri;Trebuchet MS" w:cs="Tahoma"/>
      <w:sz w:val="24"/>
      <w:szCs w:val="18"/>
      <w:lang w:eastAsia="zh-CN"/>
    </w:rPr>
  </w:style>
  <w:style w:type="character" w:customStyle="1" w:styleId="afffffffff0">
    <w:name w:val="Основной текст. Шаблон Знак"/>
    <w:qFormat/>
    <w:rPr>
      <w:sz w:val="24"/>
      <w:szCs w:val="24"/>
      <w:lang w:eastAsia="en-US"/>
    </w:rPr>
  </w:style>
  <w:style w:type="character" w:customStyle="1" w:styleId="3f4">
    <w:name w:val="3 Маркированный Знак"/>
    <w:qFormat/>
    <w:rPr>
      <w:sz w:val="24"/>
      <w:szCs w:val="18"/>
    </w:rPr>
  </w:style>
  <w:style w:type="character" w:customStyle="1" w:styleId="47">
    <w:name w:val="4 Маркир Знак"/>
    <w:qFormat/>
    <w:rPr>
      <w:sz w:val="24"/>
      <w:szCs w:val="18"/>
    </w:rPr>
  </w:style>
  <w:style w:type="character" w:customStyle="1" w:styleId="afffffffff1">
    <w:name w:val="Маркированный Знак"/>
    <w:qFormat/>
    <w:rPr>
      <w:sz w:val="24"/>
      <w:szCs w:val="24"/>
    </w:rPr>
  </w:style>
  <w:style w:type="character" w:customStyle="1" w:styleId="afffffffff2">
    <w:name w:val="_Текст таблицы Знак"/>
    <w:qFormat/>
    <w:rPr>
      <w:rFonts w:ascii="Calibri;Trebuchet MS" w:hAnsi="Calibri;Trebuchet MS" w:cs="Calibri;Trebuchet MS"/>
      <w:sz w:val="22"/>
      <w:lang w:eastAsia="en-US"/>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vertAlign w:val="baseline"/>
      <w:lang w:val="ru-RU"/>
    </w:rPr>
  </w:style>
  <w:style w:type="character" w:customStyle="1" w:styleId="3f5">
    <w:name w:val="Подпись к таблице (3)_"/>
    <w:qFormat/>
    <w:rPr>
      <w:rFonts w:ascii="Times New Roman" w:eastAsia="Times New Roman" w:hAnsi="Times New Roman" w:cs="Times New Roman"/>
      <w:sz w:val="18"/>
      <w:szCs w:val="18"/>
      <w:u w:val="none"/>
    </w:rPr>
  </w:style>
  <w:style w:type="character" w:customStyle="1" w:styleId="3f6">
    <w:name w:val="Подпись к таблице (3)"/>
    <w:qFormat/>
    <w:rPr>
      <w:rFonts w:ascii="Times New Roman" w:eastAsia="Times New Roman" w:hAnsi="Times New Roman" w:cs="Times New Roman"/>
      <w:color w:val="000000"/>
      <w:spacing w:val="0"/>
      <w:w w:val="100"/>
      <w:position w:val="0"/>
      <w:sz w:val="18"/>
      <w:szCs w:val="18"/>
      <w:u w:val="none"/>
      <w:vertAlign w:val="baseline"/>
      <w:lang w:val="ru-RU"/>
    </w:rPr>
  </w:style>
  <w:style w:type="character" w:customStyle="1" w:styleId="afffffffff3">
    <w:name w:val="Подпись к таблице"/>
    <w:qFormat/>
    <w:rPr>
      <w:rFonts w:ascii="Times New Roman" w:eastAsia="Times New Roman" w:hAnsi="Times New Roman" w:cs="Times New Roman"/>
      <w:b/>
      <w:bCs/>
      <w:color w:val="000000"/>
      <w:spacing w:val="0"/>
      <w:w w:val="100"/>
      <w:position w:val="0"/>
      <w:sz w:val="19"/>
      <w:szCs w:val="19"/>
      <w:u w:val="single"/>
      <w:vertAlign w:val="baseline"/>
      <w:lang w:val="ru-RU"/>
    </w:rPr>
  </w:style>
  <w:style w:type="character" w:customStyle="1" w:styleId="afffffffff4">
    <w:name w:val="Список без номера Знак"/>
    <w:qFormat/>
    <w:rPr>
      <w:sz w:val="24"/>
      <w:szCs w:val="24"/>
    </w:rPr>
  </w:style>
  <w:style w:type="character" w:customStyle="1" w:styleId="1fff1">
    <w:name w:val="1 Маркер Знак"/>
    <w:qFormat/>
    <w:rPr>
      <w:rFonts w:eastAsia="Calibri;Trebuchet MS"/>
      <w:sz w:val="24"/>
      <w:szCs w:val="18"/>
    </w:rPr>
  </w:style>
  <w:style w:type="character" w:customStyle="1" w:styleId="2f9">
    <w:name w:val="2 Маркер Знак"/>
    <w:qFormat/>
    <w:rPr>
      <w:rFonts w:eastAsia="Calibri;Trebuchet MS"/>
      <w:sz w:val="24"/>
      <w:szCs w:val="18"/>
    </w:rPr>
  </w:style>
  <w:style w:type="character" w:customStyle="1" w:styleId="WW8Num5z1">
    <w:name w:val="WW8Num5z1"/>
    <w:qFormat/>
    <w:rPr>
      <w:sz w:val="24"/>
      <w:szCs w:val="24"/>
    </w:rPr>
  </w:style>
  <w:style w:type="character" w:customStyle="1" w:styleId="WW8Num2z2">
    <w:name w:val="WW8Num2z2"/>
    <w:qFormat/>
    <w:rPr>
      <w:rFonts w:ascii="Courier New" w:hAnsi="Courier New" w:cs="Courier New"/>
    </w:rPr>
  </w:style>
  <w:style w:type="character" w:customStyle="1" w:styleId="141">
    <w:name w:val="Основной текст (14)_"/>
    <w:qFormat/>
    <w:rPr>
      <w:sz w:val="23"/>
      <w:szCs w:val="23"/>
      <w:shd w:val="clear" w:color="auto" w:fill="FFFFFF"/>
    </w:rPr>
  </w:style>
  <w:style w:type="character" w:customStyle="1" w:styleId="66">
    <w:name w:val="Основной шрифт абзаца6"/>
    <w:qFormat/>
    <w:rPr>
      <w:sz w:val="24"/>
    </w:rPr>
  </w:style>
  <w:style w:type="character" w:customStyle="1" w:styleId="56">
    <w:name w:val="Основной шрифт абзаца5"/>
    <w:qFormat/>
    <w:rPr>
      <w:sz w:val="24"/>
    </w:rPr>
  </w:style>
  <w:style w:type="character" w:customStyle="1" w:styleId="-10">
    <w:name w:val="Цветной список - Акцент 1 Знак"/>
    <w:qFormat/>
    <w:rPr>
      <w:rFonts w:ascii="Times New Roman CYR;Times New R" w:hAnsi="Times New Roman CYR;Times New R" w:cs="Times New Roman CYR;Times New R"/>
      <w:sz w:val="24"/>
      <w:szCs w:val="24"/>
      <w:lang w:eastAsia="ar-SA"/>
    </w:rPr>
  </w:style>
  <w:style w:type="character" w:customStyle="1" w:styleId="afffffffff5">
    <w:name w:val="Îñíîâíîé øðèôò"/>
    <w:qFormat/>
  </w:style>
  <w:style w:type="character" w:customStyle="1" w:styleId="111">
    <w:name w:val="Заголовок 1 Знак1"/>
    <w:qFormat/>
    <w:rPr>
      <w:sz w:val="24"/>
      <w:lang w:val="ru-RU" w:eastAsia="ru-RU" w:bidi="ar-SA"/>
    </w:rPr>
  </w:style>
  <w:style w:type="character" w:customStyle="1" w:styleId="style21">
    <w:name w:val="style21"/>
    <w:qFormat/>
    <w:rPr>
      <w:rFonts w:ascii="Verdana" w:hAnsi="Verdana" w:cs="Verdana"/>
      <w:b/>
      <w:bCs/>
      <w:color w:val="333333"/>
      <w:sz w:val="15"/>
      <w:szCs w:val="15"/>
    </w:rPr>
  </w:style>
  <w:style w:type="character" w:customStyle="1" w:styleId="Web">
    <w:name w:val="Обычный (Web) Знак"/>
    <w:qFormat/>
    <w:rPr>
      <w:rFonts w:ascii="Times New Roman" w:eastAsia="Times New Roman" w:hAnsi="Times New Roman" w:cs="Times New Roman"/>
      <w:sz w:val="24"/>
      <w:szCs w:val="24"/>
      <w:lang w:eastAsia="ar-SA"/>
    </w:rPr>
  </w:style>
  <w:style w:type="character" w:customStyle="1" w:styleId="ListParagraphChar1">
    <w:name w:val="List Paragraph Char1"/>
    <w:qFormat/>
    <w:rPr>
      <w:rFonts w:ascii="Calibri;Trebuchet MS" w:hAnsi="Calibri;Trebuchet MS" w:cs="Calibri;Trebuchet MS"/>
      <w:sz w:val="22"/>
      <w:szCs w:val="22"/>
      <w:lang w:eastAsia="en-US"/>
    </w:rPr>
  </w:style>
  <w:style w:type="character" w:customStyle="1" w:styleId="z-">
    <w:name w:val="z-Начало формы Знак"/>
    <w:qFormat/>
    <w:rPr>
      <w:rFonts w:ascii="Arial" w:hAnsi="Arial" w:cs="Arial"/>
      <w:vanish/>
      <w:sz w:val="16"/>
      <w:szCs w:val="16"/>
    </w:rPr>
  </w:style>
  <w:style w:type="character" w:customStyle="1" w:styleId="z-0">
    <w:name w:val="z-Конец формы Знак"/>
    <w:qFormat/>
    <w:rPr>
      <w:rFonts w:ascii="Arial" w:hAnsi="Arial" w:cs="Arial"/>
      <w:vanish/>
      <w:sz w:val="16"/>
      <w:szCs w:val="16"/>
    </w:rPr>
  </w:style>
  <w:style w:type="character" w:customStyle="1" w:styleId="medium-w21">
    <w:name w:val="medium-w21"/>
    <w:qFormat/>
    <w:rPr>
      <w:rFonts w:cs="Times New Roman"/>
    </w:rPr>
  </w:style>
  <w:style w:type="character" w:customStyle="1" w:styleId="p-top">
    <w:name w:val="p-top"/>
    <w:qFormat/>
    <w:rPr>
      <w:rFonts w:cs="Times New Roman"/>
    </w:rPr>
  </w:style>
  <w:style w:type="character" w:customStyle="1" w:styleId="red">
    <w:name w:val="red"/>
    <w:qFormat/>
    <w:rPr>
      <w:rFonts w:cs="Times New Roman"/>
    </w:rPr>
  </w:style>
  <w:style w:type="character" w:customStyle="1" w:styleId="footnotedescriptionChar">
    <w:name w:val="footnote description Char"/>
    <w:qFormat/>
    <w:rPr>
      <w:rFonts w:ascii="Calibri;Trebuchet MS" w:eastAsia="Calibri;Trebuchet MS" w:hAnsi="Calibri;Trebuchet MS" w:cs="Calibri;Trebuchet MS"/>
      <w:color w:val="000000"/>
      <w:sz w:val="18"/>
      <w:szCs w:val="22"/>
      <w:vertAlign w:val="superscript"/>
    </w:rPr>
  </w:style>
  <w:style w:type="character" w:customStyle="1" w:styleId="footnotemark">
    <w:name w:val="footnote mark"/>
    <w:qFormat/>
    <w:rPr>
      <w:rFonts w:ascii="Calibri;Trebuchet MS" w:eastAsia="Calibri;Trebuchet MS" w:hAnsi="Calibri;Trebuchet MS" w:cs="Calibri;Trebuchet MS"/>
      <w:color w:val="000000"/>
      <w:sz w:val="18"/>
      <w:vertAlign w:val="superscript"/>
    </w:rPr>
  </w:style>
  <w:style w:type="character" w:customStyle="1" w:styleId="iceouttxt52">
    <w:name w:val="iceouttxt52"/>
    <w:qFormat/>
    <w:rPr>
      <w:rFonts w:ascii="Arial" w:hAnsi="Arial" w:cs="Arial"/>
      <w:color w:val="666666"/>
      <w:sz w:val="17"/>
      <w:szCs w:val="17"/>
    </w:rPr>
  </w:style>
  <w:style w:type="character" w:customStyle="1" w:styleId="iceouttxtsectioncollapseheadertext">
    <w:name w:val="iceouttxt sectioncollapseheadertext"/>
    <w:qFormat/>
  </w:style>
  <w:style w:type="character" w:customStyle="1" w:styleId="iceouttxt54">
    <w:name w:val="iceouttxt54"/>
    <w:qFormat/>
    <w:rPr>
      <w:rFonts w:ascii="Arial" w:hAnsi="Arial" w:cs="Arial"/>
      <w:color w:val="666666"/>
      <w:sz w:val="17"/>
      <w:szCs w:val="17"/>
    </w:rPr>
  </w:style>
  <w:style w:type="character" w:customStyle="1" w:styleId="afffffffff6">
    <w:name w:val="Обычный без отступа Знак"/>
    <w:qFormat/>
    <w:rPr>
      <w:rFonts w:ascii="Times New Roman" w:eastAsia="Times New Roman" w:hAnsi="Times New Roman" w:cs="Times New Roman"/>
      <w:sz w:val="24"/>
      <w:szCs w:val="20"/>
      <w:lang w:eastAsia="ru-RU"/>
    </w:rPr>
  </w:style>
  <w:style w:type="character" w:customStyle="1" w:styleId="212">
    <w:name w:val="Заголовок 2 Знак1"/>
    <w:qFormat/>
    <w:rPr>
      <w:rFonts w:ascii="Cambria;Caladea" w:eastAsia="Cambria;Caladea" w:hAnsi="Cambria;Caladea" w:cs="Cambria;Caladea"/>
      <w:b/>
      <w:bCs/>
      <w:color w:val="4F81BD"/>
      <w:sz w:val="26"/>
      <w:szCs w:val="26"/>
      <w:lang w:eastAsia="ru-RU"/>
    </w:rPr>
  </w:style>
  <w:style w:type="character" w:customStyle="1" w:styleId="411">
    <w:name w:val="Заголовок 4 Знак1"/>
    <w:qFormat/>
    <w:rPr>
      <w:rFonts w:ascii="Cambria;Caladea" w:eastAsia="Cambria;Caladea" w:hAnsi="Cambria;Caladea" w:cs="Cambria;Caladea"/>
      <w:b/>
      <w:bCs/>
      <w:i/>
      <w:iCs/>
      <w:color w:val="4F81BD"/>
      <w:sz w:val="24"/>
      <w:szCs w:val="24"/>
      <w:lang w:eastAsia="ru-RU"/>
    </w:rPr>
  </w:style>
  <w:style w:type="character" w:customStyle="1" w:styleId="130">
    <w:name w:val="Заголовок 1 Знак3"/>
    <w:qFormat/>
    <w:rPr>
      <w:rFonts w:ascii="Times New Roman" w:eastAsia="Times New Roman" w:hAnsi="Times New Roman" w:cs="Times New Roman"/>
      <w:b/>
      <w:bCs/>
      <w:szCs w:val="20"/>
      <w:lang w:eastAsia="ru-RU"/>
    </w:rPr>
  </w:style>
  <w:style w:type="character" w:customStyle="1" w:styleId="213">
    <w:name w:val="Основной текст с отступом 2 Знак1"/>
    <w:qFormat/>
  </w:style>
  <w:style w:type="character" w:customStyle="1" w:styleId="1fff2">
    <w:name w:val="Подзаголовок Знак1"/>
    <w:qFormat/>
    <w:rPr>
      <w:rFonts w:ascii="Cambria;Caladea" w:eastAsia="Cambria;Caladea" w:hAnsi="Cambria;Caladea" w:cs="Cambria;Caladea"/>
      <w:i/>
      <w:iCs/>
      <w:color w:val="4F81BD"/>
      <w:spacing w:val="15"/>
      <w:sz w:val="24"/>
      <w:szCs w:val="24"/>
    </w:rPr>
  </w:style>
  <w:style w:type="character" w:customStyle="1" w:styleId="221">
    <w:name w:val="Маркированный список 2 Знак2"/>
    <w:qFormat/>
    <w:rPr>
      <w:rFonts w:ascii="Times New Roman" w:hAnsi="Times New Roman" w:cs="Tahoma"/>
      <w:sz w:val="24"/>
      <w:szCs w:val="18"/>
    </w:rPr>
  </w:style>
  <w:style w:type="character" w:customStyle="1" w:styleId="340">
    <w:name w:val="Основной текст 3 Знак4"/>
    <w:qFormat/>
    <w:rPr>
      <w:rFonts w:ascii="Tahoma" w:hAnsi="Tahoma" w:cs="Times New Roman"/>
      <w:sz w:val="24"/>
      <w:szCs w:val="18"/>
      <w:lang w:eastAsia="ru-RU"/>
    </w:rPr>
  </w:style>
  <w:style w:type="character" w:customStyle="1" w:styleId="afffffffff7">
    <w:name w:val="Привязка сноски"/>
    <w:qFormat/>
    <w:rPr>
      <w:vertAlign w:val="superscript"/>
    </w:rPr>
  </w:style>
  <w:style w:type="character" w:customStyle="1" w:styleId="FootnoteCharacters">
    <w:name w:val="Footnote Characters"/>
    <w:qFormat/>
    <w:rPr>
      <w:vertAlign w:val="superscript"/>
    </w:rPr>
  </w:style>
  <w:style w:type="character" w:customStyle="1" w:styleId="afffffffff8">
    <w:name w:val="Привязка концевой сноски"/>
    <w:qFormat/>
    <w:rPr>
      <w:vertAlign w:val="superscript"/>
    </w:rPr>
  </w:style>
  <w:style w:type="character" w:customStyle="1" w:styleId="EndnoteCharacters">
    <w:name w:val="Endnote Characters"/>
    <w:qFormat/>
    <w:rPr>
      <w:vertAlign w:val="superscript"/>
    </w:rPr>
  </w:style>
  <w:style w:type="character" w:customStyle="1" w:styleId="710">
    <w:name w:val="Заголовок 7 Знак1"/>
    <w:qFormat/>
    <w:rPr>
      <w:rFonts w:ascii="Cambria;Caladea" w:eastAsia="Cambria;Caladea" w:hAnsi="Cambria;Caladea" w:cs="Cambria;Caladea"/>
      <w:i/>
      <w:iCs/>
      <w:color w:val="404040"/>
      <w:sz w:val="24"/>
      <w:szCs w:val="24"/>
      <w:lang w:eastAsia="ru-RU"/>
    </w:rPr>
  </w:style>
  <w:style w:type="character" w:customStyle="1" w:styleId="810">
    <w:name w:val="Заголовок 8 Знак1"/>
    <w:qFormat/>
    <w:rPr>
      <w:rFonts w:ascii="Cambria;Caladea" w:eastAsia="Cambria;Caladea" w:hAnsi="Cambria;Caladea" w:cs="Cambria;Caladea"/>
      <w:color w:val="404040"/>
      <w:lang w:eastAsia="ru-RU"/>
    </w:rPr>
  </w:style>
  <w:style w:type="character" w:customStyle="1" w:styleId="910">
    <w:name w:val="Заголовок 9 Знак1"/>
    <w:qFormat/>
    <w:rPr>
      <w:rFonts w:ascii="Cambria;Caladea" w:eastAsia="Cambria;Caladea" w:hAnsi="Cambria;Caladea" w:cs="Cambria;Caladea"/>
      <w:i/>
      <w:iCs/>
      <w:color w:val="404040"/>
      <w:lang w:eastAsia="ru-RU"/>
    </w:rPr>
  </w:style>
  <w:style w:type="character" w:customStyle="1" w:styleId="1fff3">
    <w:name w:val="Название Знак1"/>
    <w:qFormat/>
    <w:rPr>
      <w:rFonts w:ascii="Cambria;Caladea" w:eastAsia="Cambria;Caladea" w:hAnsi="Cambria;Caladea" w:cs="Cambria;Caladea"/>
      <w:color w:val="17365D"/>
      <w:spacing w:val="5"/>
      <w:kern w:val="2"/>
      <w:sz w:val="52"/>
      <w:szCs w:val="52"/>
      <w:lang w:eastAsia="ru-RU"/>
    </w:rPr>
  </w:style>
  <w:style w:type="character" w:customStyle="1" w:styleId="2fa">
    <w:name w:val="Текст выноски Знак2"/>
    <w:qFormat/>
    <w:rPr>
      <w:rFonts w:ascii="Tahoma" w:eastAsia="Times New Roman" w:hAnsi="Tahoma" w:cs="Tahoma"/>
      <w:sz w:val="16"/>
      <w:szCs w:val="16"/>
      <w:lang w:eastAsia="ru-RU"/>
    </w:rPr>
  </w:style>
  <w:style w:type="character" w:customStyle="1" w:styleId="2fb">
    <w:name w:val="Тема примечания Знак2"/>
    <w:qFormat/>
    <w:rPr>
      <w:rFonts w:eastAsia="SimSun;Times New Roman"/>
      <w:b/>
      <w:bCs/>
      <w:sz w:val="20"/>
      <w:szCs w:val="20"/>
      <w:lang w:eastAsia="ar-SA"/>
    </w:rPr>
  </w:style>
  <w:style w:type="character" w:customStyle="1" w:styleId="214">
    <w:name w:val="Цитата 2 Знак1"/>
    <w:qFormat/>
    <w:rPr>
      <w:i/>
      <w:iCs/>
      <w:color w:val="000000"/>
    </w:rPr>
  </w:style>
  <w:style w:type="character" w:customStyle="1" w:styleId="1fff4">
    <w:name w:val="Выделенная цитата Знак1"/>
    <w:qFormat/>
    <w:rPr>
      <w:b/>
      <w:bCs/>
      <w:i/>
      <w:iCs/>
      <w:color w:val="4F81BD"/>
    </w:rPr>
  </w:style>
  <w:style w:type="character" w:customStyle="1" w:styleId="311">
    <w:name w:val="Основной текст с отступом 3 Знак1"/>
    <w:qFormat/>
    <w:rPr>
      <w:sz w:val="16"/>
      <w:szCs w:val="16"/>
    </w:rPr>
  </w:style>
  <w:style w:type="character" w:customStyle="1" w:styleId="215">
    <w:name w:val="Основной текст 2 Знак1"/>
    <w:qFormat/>
  </w:style>
  <w:style w:type="character" w:customStyle="1" w:styleId="1fff5">
    <w:name w:val="Текст концевой сноски Знак1"/>
    <w:qFormat/>
    <w:rPr>
      <w:sz w:val="20"/>
      <w:szCs w:val="20"/>
    </w:rPr>
  </w:style>
  <w:style w:type="character" w:customStyle="1" w:styleId="312">
    <w:name w:val="Основной текст 3 Знак1"/>
    <w:qFormat/>
    <w:rPr>
      <w:sz w:val="16"/>
      <w:szCs w:val="16"/>
    </w:rPr>
  </w:style>
  <w:style w:type="character" w:customStyle="1" w:styleId="341">
    <w:name w:val="Основной текст с отступом 3 Знак4"/>
    <w:qFormat/>
    <w:rPr>
      <w:sz w:val="26"/>
      <w:lang w:val="ru-RU" w:eastAsia="ru-RU" w:bidi="ar-SA"/>
    </w:rPr>
  </w:style>
  <w:style w:type="character" w:customStyle="1" w:styleId="1fff6">
    <w:name w:val="Заголовок записки Знак1"/>
    <w:qFormat/>
  </w:style>
  <w:style w:type="character" w:customStyle="1" w:styleId="1fff7">
    <w:name w:val="Дата Знак1"/>
    <w:qFormat/>
  </w:style>
  <w:style w:type="character" w:customStyle="1" w:styleId="2fc">
    <w:name w:val="_Заголовок 2 Знак"/>
    <w:qFormat/>
    <w:rPr>
      <w:rFonts w:ascii="Times New Roman" w:eastAsia="Times New Roman" w:hAnsi="Times New Roman" w:cs="Times New Roman"/>
      <w:b/>
      <w:bCs/>
      <w:iCs/>
      <w:sz w:val="28"/>
      <w:szCs w:val="28"/>
      <w:lang w:eastAsia="ru-RU"/>
    </w:rPr>
  </w:style>
  <w:style w:type="character" w:customStyle="1" w:styleId="112">
    <w:name w:val="1.1 подпункт Знак Знак Знак Знак Знак"/>
    <w:qFormat/>
    <w:rPr>
      <w:rFonts w:ascii="Arial" w:eastAsia="Calibri;Trebuchet MS" w:hAnsi="Arial" w:cs="Arial"/>
      <w:b/>
      <w:i/>
      <w:color w:val="000000"/>
      <w:sz w:val="28"/>
    </w:rPr>
  </w:style>
  <w:style w:type="character" w:customStyle="1" w:styleId="afffffffff9">
    <w:name w:val="основной текст Знак Знак"/>
    <w:qFormat/>
    <w:rPr>
      <w:rFonts w:ascii="Calibri;Trebuchet MS" w:eastAsia="Calibri;Trebuchet MS" w:hAnsi="Calibri;Trebuchet MS" w:cs="Calibri;Trebuchet MS"/>
      <w:color w:val="000000"/>
      <w:sz w:val="28"/>
    </w:rPr>
  </w:style>
  <w:style w:type="character" w:customStyle="1" w:styleId="2fd">
    <w:name w:val="Основной шрифт абзаца2"/>
    <w:qFormat/>
    <w:rPr>
      <w:sz w:val="24"/>
    </w:rPr>
  </w:style>
  <w:style w:type="character" w:customStyle="1" w:styleId="afffffffffa">
    <w:name w:val="Цветовое выделение"/>
    <w:qFormat/>
    <w:rPr>
      <w:b/>
      <w:color w:val="000080"/>
    </w:rPr>
  </w:style>
  <w:style w:type="character" w:customStyle="1" w:styleId="afffffffffb">
    <w:name w:val="Гипертекстовая ссылка"/>
    <w:qFormat/>
    <w:rPr>
      <w:rFonts w:ascii="Times New Roman" w:hAnsi="Times New Roman" w:cs="Times New Roman"/>
      <w:b/>
      <w:color w:val="008000"/>
      <w:u w:val="single"/>
    </w:rPr>
  </w:style>
  <w:style w:type="character" w:customStyle="1" w:styleId="postbody">
    <w:name w:val="postbody"/>
    <w:qFormat/>
    <w:rPr>
      <w:rFonts w:ascii="Times New Roman" w:hAnsi="Times New Roman" w:cs="Times New Roman"/>
    </w:rPr>
  </w:style>
  <w:style w:type="character" w:customStyle="1" w:styleId="afffffffffc">
    <w:name w:val="номе"/>
    <w:qFormat/>
    <w:rPr>
      <w:rFonts w:ascii="Times New Roman" w:hAnsi="Times New Roman" w:cs="Times New Roman"/>
    </w:rPr>
  </w:style>
  <w:style w:type="character" w:customStyle="1" w:styleId="216">
    <w:name w:val="Маркированный список 2 Знак1"/>
    <w:qFormat/>
    <w:rPr>
      <w:rFonts w:ascii="Times New Roman" w:hAnsi="Times New Roman" w:cs="Tahoma"/>
      <w:sz w:val="24"/>
      <w:szCs w:val="18"/>
    </w:rPr>
  </w:style>
  <w:style w:type="character" w:customStyle="1" w:styleId="121">
    <w:name w:val="Заголовок 1 Знак2"/>
    <w:qFormat/>
    <w:rPr>
      <w:rFonts w:ascii="Times New Roman" w:eastAsia="Times New Roman" w:hAnsi="Times New Roman" w:cs="Times New Roman"/>
      <w:b/>
      <w:kern w:val="2"/>
      <w:sz w:val="28"/>
      <w:szCs w:val="20"/>
      <w:lang w:eastAsia="ru-RU"/>
    </w:rPr>
  </w:style>
  <w:style w:type="character" w:customStyle="1" w:styleId="313">
    <w:name w:val="Заголовок 3 Знак1"/>
    <w:qFormat/>
    <w:rPr>
      <w:rFonts w:ascii="Times New Roman" w:eastAsia="Times New Roman" w:hAnsi="Times New Roman" w:cs="Times New Roman"/>
      <w:b/>
      <w:i/>
      <w:sz w:val="24"/>
      <w:szCs w:val="20"/>
      <w:lang w:eastAsia="ru-RU" w:bidi="ar-SA"/>
    </w:rPr>
  </w:style>
  <w:style w:type="character" w:customStyle="1" w:styleId="222">
    <w:name w:val="Заголовок 2 Знак2"/>
    <w:qFormat/>
    <w:rPr>
      <w:rFonts w:ascii="Times New Roman" w:eastAsia="Times New Roman" w:hAnsi="Times New Roman" w:cs="Times New Roman"/>
      <w:b/>
      <w:sz w:val="24"/>
      <w:szCs w:val="20"/>
      <w:lang w:eastAsia="ru-RU"/>
    </w:rPr>
  </w:style>
  <w:style w:type="character" w:customStyle="1" w:styleId="610">
    <w:name w:val="Заголовок 6 Знак1"/>
    <w:qFormat/>
    <w:rPr>
      <w:rFonts w:ascii="Calibri;Trebuchet MS" w:eastAsia="Times New Roman" w:hAnsi="Calibri;Trebuchet MS" w:cs="Times New Roman"/>
      <w:b/>
      <w:bCs/>
    </w:rPr>
  </w:style>
  <w:style w:type="character" w:customStyle="1" w:styleId="321">
    <w:name w:val="Основной текст 3 Знак2"/>
    <w:qFormat/>
    <w:rPr>
      <w:rFonts w:ascii="Tahoma" w:eastAsia="Calibri;Trebuchet MS" w:hAnsi="Tahoma" w:cs="Times New Roman"/>
      <w:sz w:val="24"/>
      <w:szCs w:val="18"/>
      <w:lang w:eastAsia="ru-RU"/>
    </w:rPr>
  </w:style>
  <w:style w:type="character" w:customStyle="1" w:styleId="322">
    <w:name w:val="Основной текст с отступом 3 Знак2"/>
    <w:qFormat/>
    <w:rPr>
      <w:rFonts w:ascii="Calibri;Trebuchet MS" w:eastAsia="Calibri;Trebuchet MS" w:hAnsi="Calibri;Trebuchet MS" w:cs="Calibri;Trebuchet MS"/>
      <w:sz w:val="26"/>
      <w:lang w:eastAsia="ru-RU"/>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16z2">
    <w:name w:val="WW8Num16z2"/>
    <w:qFormat/>
    <w:rPr>
      <w:rFonts w:ascii="Wingdings" w:hAnsi="Wingdings" w:cs="Wingdings"/>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89z0">
    <w:name w:val="WW8Num89z0"/>
    <w:qFormat/>
    <w:rPr>
      <w:rFonts w:ascii="Symbol" w:eastAsia="Calibri;Trebuchet MS" w:hAnsi="Symbol" w:cs="Symbol"/>
      <w:sz w:val="18"/>
      <w:szCs w:val="18"/>
      <w:lang w:eastAsia="en-US"/>
    </w:rPr>
  </w:style>
  <w:style w:type="character" w:customStyle="1" w:styleId="WW8Num89z1">
    <w:name w:val="WW8Num89z1"/>
    <w:qFormat/>
    <w:rPr>
      <w:rFonts w:ascii="Courier New" w:hAnsi="Courier New" w:cs="Courier New"/>
    </w:rPr>
  </w:style>
  <w:style w:type="character" w:customStyle="1" w:styleId="WW8Num89z2">
    <w:name w:val="WW8Num89z2"/>
    <w:qFormat/>
    <w:rPr>
      <w:rFonts w:ascii="Wingdings" w:hAnsi="Wingdings" w:cs="Wingdings"/>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2fe">
    <w:name w:val="Основной текст Знак2"/>
    <w:qFormat/>
    <w:rPr>
      <w:rFonts w:ascii="Times New Roman" w:eastAsia="Times New Roman" w:hAnsi="Times New Roman" w:cs="Times New Roman"/>
      <w:sz w:val="24"/>
      <w:szCs w:val="24"/>
      <w:lang w:eastAsia="ru-RU"/>
    </w:rPr>
  </w:style>
  <w:style w:type="character" w:customStyle="1" w:styleId="2ff">
    <w:name w:val="Верхний колонтитул Знак2"/>
    <w:qFormat/>
    <w:rPr>
      <w:rFonts w:ascii="Times New Roman" w:eastAsia="Times New Roman" w:hAnsi="Times New Roman" w:cs="Times New Roman"/>
      <w:sz w:val="24"/>
      <w:szCs w:val="20"/>
      <w:vertAlign w:val="superscript"/>
      <w:lang w:eastAsia="ru-RU"/>
    </w:rPr>
  </w:style>
  <w:style w:type="character" w:customStyle="1" w:styleId="2ff0">
    <w:name w:val="Нижний колонтитул Знак2"/>
    <w:qFormat/>
    <w:rPr>
      <w:rFonts w:ascii="Times New Roman" w:eastAsia="Times New Roman" w:hAnsi="Times New Roman" w:cs="Times New Roman"/>
      <w:sz w:val="24"/>
      <w:szCs w:val="20"/>
      <w:vertAlign w:val="subscript"/>
      <w:lang w:eastAsia="ru-RU"/>
    </w:rPr>
  </w:style>
  <w:style w:type="character" w:customStyle="1" w:styleId="2ff1">
    <w:name w:val="Название Знак2"/>
    <w:qFormat/>
    <w:rPr>
      <w:rFonts w:ascii="Times New Roman" w:eastAsia="Times New Roman" w:hAnsi="Times New Roman" w:cs="Times New Roman"/>
      <w:b/>
      <w:bCs/>
      <w:sz w:val="24"/>
      <w:szCs w:val="20"/>
      <w:lang w:eastAsia="ru-RU"/>
    </w:rPr>
  </w:style>
  <w:style w:type="character" w:customStyle="1" w:styleId="3f7">
    <w:name w:val="Текст выноски Знак3"/>
    <w:qFormat/>
    <w:rPr>
      <w:rFonts w:ascii="Tahoma" w:eastAsia="Times New Roman" w:hAnsi="Tahoma" w:cs="Tahoma"/>
      <w:sz w:val="16"/>
      <w:szCs w:val="16"/>
      <w:lang w:eastAsia="ru-RU"/>
    </w:rPr>
  </w:style>
  <w:style w:type="character" w:customStyle="1" w:styleId="HTML10">
    <w:name w:val="Адрес HTML Знак1"/>
    <w:qFormat/>
    <w:rPr>
      <w:rFonts w:ascii="Arial" w:eastAsia="Times New Roman" w:hAnsi="Arial" w:cs="Times New Roman"/>
      <w:i/>
      <w:iCs/>
      <w:sz w:val="24"/>
      <w:szCs w:val="24"/>
    </w:rPr>
  </w:style>
  <w:style w:type="character" w:customStyle="1" w:styleId="HTML11">
    <w:name w:val="Стандартный HTML Знак1"/>
    <w:qFormat/>
    <w:rPr>
      <w:rFonts w:ascii="Courier New" w:eastAsia="Times New Roman" w:hAnsi="Courier New" w:cs="Times New Roman"/>
      <w:sz w:val="20"/>
      <w:szCs w:val="20"/>
    </w:rPr>
  </w:style>
  <w:style w:type="character" w:customStyle="1" w:styleId="2ff2">
    <w:name w:val="Текст сноски Знак2"/>
    <w:qFormat/>
    <w:rPr>
      <w:rFonts w:ascii="Times New Roman" w:eastAsia="Times New Roman" w:hAnsi="Times New Roman" w:cs="Times New Roman"/>
      <w:szCs w:val="20"/>
      <w:lang w:eastAsia="ru-RU"/>
    </w:rPr>
  </w:style>
  <w:style w:type="character" w:customStyle="1" w:styleId="2ff3">
    <w:name w:val="Текст примечания Знак2"/>
    <w:qFormat/>
    <w:rPr>
      <w:rFonts w:ascii="Times New Roman" w:eastAsia="Times New Roman" w:hAnsi="Times New Roman" w:cs="Times New Roman"/>
      <w:szCs w:val="20"/>
      <w:lang w:eastAsia="ru-RU"/>
    </w:rPr>
  </w:style>
  <w:style w:type="character" w:customStyle="1" w:styleId="2ff4">
    <w:name w:val="Основной текст с отступом Знак2"/>
    <w:qFormat/>
    <w:rPr>
      <w:rFonts w:ascii="Times New Roman" w:eastAsia="Times New Roman" w:hAnsi="Times New Roman" w:cs="Times New Roman"/>
      <w:sz w:val="28"/>
      <w:szCs w:val="24"/>
      <w:lang w:eastAsia="ru-RU"/>
    </w:rPr>
  </w:style>
  <w:style w:type="character" w:customStyle="1" w:styleId="223">
    <w:name w:val="Основной текст с отступом 2 Знак2"/>
    <w:qFormat/>
    <w:rPr>
      <w:rFonts w:ascii="Times New Roman CYR;Times New R" w:eastAsia="Times New Roman" w:hAnsi="Times New Roman CYR;Times New R" w:cs="Times New Roman"/>
      <w:color w:val="262833"/>
      <w:sz w:val="24"/>
      <w:szCs w:val="24"/>
    </w:rPr>
  </w:style>
  <w:style w:type="character" w:customStyle="1" w:styleId="2ff5">
    <w:name w:val="Подзаголовок Знак2"/>
    <w:qFormat/>
    <w:rPr>
      <w:rFonts w:ascii="Times New Roman" w:eastAsia="Times New Roman" w:hAnsi="Times New Roman" w:cs="Times New Roman"/>
      <w:b/>
      <w:bCs/>
      <w:sz w:val="28"/>
      <w:szCs w:val="24"/>
    </w:rPr>
  </w:style>
  <w:style w:type="character" w:customStyle="1" w:styleId="2ff6">
    <w:name w:val="Схема документа Знак2"/>
    <w:qFormat/>
    <w:rPr>
      <w:rFonts w:ascii="Tahoma" w:eastAsia="Times New Roman" w:hAnsi="Tahoma" w:cs="Times New Roman"/>
      <w:szCs w:val="24"/>
    </w:rPr>
  </w:style>
  <w:style w:type="character" w:customStyle="1" w:styleId="224">
    <w:name w:val="Цитата 2 Знак2"/>
    <w:qFormat/>
    <w:rPr>
      <w:rFonts w:ascii="Times New Roman" w:eastAsia="Times New Roman" w:hAnsi="Times New Roman" w:cs="Times New Roman"/>
      <w:i/>
      <w:iCs/>
      <w:color w:val="000000"/>
      <w:sz w:val="24"/>
      <w:szCs w:val="24"/>
    </w:rPr>
  </w:style>
  <w:style w:type="character" w:customStyle="1" w:styleId="2ff7">
    <w:name w:val="Выделенная цитата Знак2"/>
    <w:qFormat/>
    <w:rPr>
      <w:rFonts w:ascii="Times New Roman" w:eastAsia="Times New Roman" w:hAnsi="Times New Roman" w:cs="Times New Roman"/>
      <w:b/>
      <w:bCs/>
      <w:i/>
      <w:iCs/>
      <w:color w:val="4F81BD"/>
      <w:sz w:val="24"/>
      <w:szCs w:val="24"/>
    </w:rPr>
  </w:style>
  <w:style w:type="character" w:customStyle="1" w:styleId="330">
    <w:name w:val="Основной текст с отступом 3 Знак3"/>
    <w:qFormat/>
    <w:rPr>
      <w:sz w:val="16"/>
      <w:szCs w:val="16"/>
    </w:rPr>
  </w:style>
  <w:style w:type="character" w:customStyle="1" w:styleId="225">
    <w:name w:val="Основной текст 2 Знак2"/>
    <w:qFormat/>
    <w:rPr>
      <w:rFonts w:ascii="Times New Roman" w:eastAsia="Times New Roman" w:hAnsi="Times New Roman" w:cs="Times New Roman"/>
      <w:sz w:val="24"/>
      <w:szCs w:val="24"/>
    </w:rPr>
  </w:style>
  <w:style w:type="character" w:customStyle="1" w:styleId="2ff8">
    <w:name w:val="Текст концевой сноски Знак2"/>
    <w:qFormat/>
    <w:rPr>
      <w:rFonts w:ascii="Times New Roman" w:eastAsia="Calibri;Trebuchet MS" w:hAnsi="Times New Roman" w:cs="Times New Roman"/>
      <w:szCs w:val="20"/>
    </w:rPr>
  </w:style>
  <w:style w:type="character" w:customStyle="1" w:styleId="331">
    <w:name w:val="Основной текст 3 Знак3"/>
    <w:qFormat/>
    <w:rPr>
      <w:sz w:val="16"/>
      <w:szCs w:val="16"/>
    </w:rPr>
  </w:style>
  <w:style w:type="character" w:customStyle="1" w:styleId="2ff9">
    <w:name w:val="Текст Знак2"/>
    <w:qFormat/>
    <w:rPr>
      <w:rFonts w:ascii="Consolas;Source Code Pro Semibo" w:eastAsia="Times New Roman" w:hAnsi="Consolas;Source Code Pro Semibo" w:cs="Times New Roman"/>
      <w:sz w:val="21"/>
      <w:szCs w:val="21"/>
      <w:lang w:eastAsia="ru-RU"/>
    </w:rPr>
  </w:style>
  <w:style w:type="character" w:customStyle="1" w:styleId="2ffa">
    <w:name w:val="Заголовок записки Знак2"/>
    <w:qFormat/>
    <w:rPr>
      <w:rFonts w:ascii="Times New Roman" w:eastAsia="Times New Roman" w:hAnsi="Times New Roman" w:cs="Times New Roman"/>
      <w:sz w:val="24"/>
      <w:szCs w:val="24"/>
    </w:rPr>
  </w:style>
  <w:style w:type="character" w:customStyle="1" w:styleId="2ffb">
    <w:name w:val="Дата Знак2"/>
    <w:qFormat/>
    <w:rPr>
      <w:rFonts w:ascii="Times New Roman" w:eastAsia="Times New Roman" w:hAnsi="Times New Roman" w:cs="Times New Roman"/>
      <w:sz w:val="24"/>
      <w:szCs w:val="20"/>
    </w:rPr>
  </w:style>
  <w:style w:type="character" w:customStyle="1" w:styleId="WW8Num1z1">
    <w:name w:val="WW8Num1z1"/>
    <w:qFormat/>
    <w:rPr>
      <w:rFonts w:ascii="Times New Roman" w:hAnsi="Times New Roman" w:cs="Times New Roman"/>
      <w:sz w:val="18"/>
      <w:szCs w:val="18"/>
      <w:lang w:val="en-US" w:eastAsia="ar-SA"/>
    </w:rPr>
  </w:style>
  <w:style w:type="character" w:customStyle="1" w:styleId="WW8Num1z2">
    <w:name w:val="WW8Num1z2"/>
    <w:qFormat/>
    <w:rPr>
      <w:rFonts w:ascii="Symbol" w:hAnsi="Symbol" w:cs="Symbol"/>
      <w:sz w:val="24"/>
      <w:szCs w:val="24"/>
      <w:lang w:val="ru-RU" w:eastAsia="ar-SA"/>
    </w:rPr>
  </w:style>
  <w:style w:type="character" w:customStyle="1" w:styleId="WW8Num1z3">
    <w:name w:val="WW8Num1z3"/>
    <w:qFormat/>
    <w:rPr>
      <w:rFonts w:ascii="Wingdings" w:hAnsi="Wingdings" w:cs="Wingdings"/>
    </w:rPr>
  </w:style>
  <w:style w:type="character" w:customStyle="1" w:styleId="WW8Num1z4">
    <w:name w:val="WW8Num1z4"/>
    <w:qFormat/>
  </w:style>
  <w:style w:type="character" w:customStyle="1" w:styleId="WW8Num1z5">
    <w:name w:val="WW8Num1z5"/>
    <w:qFormat/>
  </w:style>
  <w:style w:type="character" w:customStyle="1" w:styleId="WW8Num1z7">
    <w:name w:val="WW8Num1z7"/>
    <w:qFormat/>
  </w:style>
  <w:style w:type="character" w:customStyle="1" w:styleId="WW8Num1z8">
    <w:name w:val="WW8Num1z8"/>
    <w:qFormat/>
  </w:style>
  <w:style w:type="character" w:customStyle="1" w:styleId="afffffffffd">
    <w:name w:val="Другое_"/>
    <w:qFormat/>
  </w:style>
  <w:style w:type="paragraph" w:customStyle="1" w:styleId="afffffffffe">
    <w:name w:val="Стиль"/>
    <w:qFormat/>
    <w:pPr>
      <w:widowControl w:val="0"/>
      <w:suppressAutoHyphens/>
      <w:autoSpaceDE w:val="0"/>
    </w:pPr>
    <w:rPr>
      <w:rFonts w:ascii="Arial" w:eastAsia="Times New Roman" w:hAnsi="Arial" w:cs="Arial"/>
      <w:sz w:val="24"/>
      <w:szCs w:val="24"/>
    </w:rPr>
  </w:style>
  <w:style w:type="paragraph" w:customStyle="1" w:styleId="affffffffff">
    <w:name w:val="Колонтитул"/>
    <w:basedOn w:val="af8"/>
    <w:qFormat/>
    <w:pPr>
      <w:suppressLineNumbers/>
      <w:tabs>
        <w:tab w:val="center" w:pos="4819"/>
        <w:tab w:val="right" w:pos="9638"/>
      </w:tabs>
    </w:pPr>
  </w:style>
  <w:style w:type="paragraph" w:customStyle="1" w:styleId="affffffffff0">
    <w:name w:val="Обычный.Текст"/>
    <w:qFormat/>
    <w:pPr>
      <w:suppressAutoHyphens/>
      <w:autoSpaceDE w:val="0"/>
      <w:spacing w:after="240"/>
      <w:jc w:val="both"/>
    </w:pPr>
    <w:rPr>
      <w:rFonts w:eastAsia="Calibri;Trebuchet MS"/>
      <w:szCs w:val="24"/>
    </w:rPr>
  </w:style>
  <w:style w:type="paragraph" w:customStyle="1" w:styleId="1fff8">
    <w:name w:val="Название1"/>
    <w:basedOn w:val="af8"/>
    <w:qFormat/>
    <w:pPr>
      <w:suppressLineNumbers/>
      <w:spacing w:before="120" w:after="120"/>
    </w:pPr>
    <w:rPr>
      <w:rFonts w:ascii="Arial" w:hAnsi="Arial" w:cs="Mangal;Andale Mono"/>
      <w:i/>
      <w:iCs/>
      <w:sz w:val="20"/>
    </w:rPr>
  </w:style>
  <w:style w:type="paragraph" w:customStyle="1" w:styleId="1fff9">
    <w:name w:val="Указатель1"/>
    <w:basedOn w:val="af8"/>
    <w:qFormat/>
    <w:pPr>
      <w:suppressLineNumbers/>
    </w:pPr>
    <w:rPr>
      <w:rFonts w:ascii="Arial" w:hAnsi="Arial" w:cs="Mangal;Andale Mono"/>
    </w:rPr>
  </w:style>
  <w:style w:type="paragraph" w:customStyle="1" w:styleId="17">
    <w:name w:val="Стиль1"/>
    <w:basedOn w:val="af8"/>
    <w:qFormat/>
    <w:pPr>
      <w:keepNext/>
      <w:keepLines/>
      <w:widowControl w:val="0"/>
      <w:numPr>
        <w:numId w:val="3"/>
      </w:numPr>
      <w:suppressLineNumbers/>
      <w:tabs>
        <w:tab w:val="left" w:pos="432"/>
      </w:tabs>
      <w:spacing w:after="60"/>
    </w:pPr>
    <w:rPr>
      <w:rFonts w:eastAsia="Times New Roman"/>
      <w:b/>
      <w:sz w:val="28"/>
    </w:rPr>
  </w:style>
  <w:style w:type="paragraph" w:customStyle="1" w:styleId="210">
    <w:name w:val="Нумерованный список 21"/>
    <w:basedOn w:val="af8"/>
    <w:qFormat/>
    <w:pPr>
      <w:numPr>
        <w:numId w:val="4"/>
      </w:numPr>
      <w:tabs>
        <w:tab w:val="left" w:pos="643"/>
      </w:tabs>
    </w:pPr>
  </w:style>
  <w:style w:type="paragraph" w:customStyle="1" w:styleId="2ffc">
    <w:name w:val="Стиль2"/>
    <w:basedOn w:val="210"/>
    <w:qFormat/>
    <w:pPr>
      <w:keepNext/>
      <w:keepLines/>
      <w:widowControl w:val="0"/>
      <w:numPr>
        <w:numId w:val="0"/>
      </w:numPr>
      <w:suppressLineNumbers/>
      <w:tabs>
        <w:tab w:val="left" w:pos="432"/>
      </w:tabs>
      <w:spacing w:after="60"/>
      <w:ind w:left="432" w:hanging="432"/>
      <w:jc w:val="both"/>
    </w:pPr>
    <w:rPr>
      <w:rFonts w:eastAsia="Times New Roman"/>
      <w:b/>
      <w:szCs w:val="20"/>
    </w:rPr>
  </w:style>
  <w:style w:type="paragraph" w:customStyle="1" w:styleId="217">
    <w:name w:val="Основной текст с отступом 21"/>
    <w:basedOn w:val="af8"/>
    <w:qFormat/>
    <w:pPr>
      <w:spacing w:after="120" w:line="480" w:lineRule="auto"/>
      <w:ind w:left="283"/>
    </w:pPr>
  </w:style>
  <w:style w:type="paragraph" w:customStyle="1" w:styleId="3f8">
    <w:name w:val="Стиль3"/>
    <w:basedOn w:val="217"/>
    <w:qFormat/>
    <w:pPr>
      <w:widowControl w:val="0"/>
      <w:tabs>
        <w:tab w:val="left" w:pos="432"/>
      </w:tabs>
      <w:spacing w:after="0" w:line="240" w:lineRule="auto"/>
      <w:ind w:left="432" w:hanging="432"/>
      <w:jc w:val="both"/>
      <w:textAlignment w:val="baseline"/>
    </w:pPr>
    <w:rPr>
      <w:rFonts w:eastAsia="Times New Roman"/>
      <w:szCs w:val="20"/>
    </w:rPr>
  </w:style>
  <w:style w:type="paragraph" w:customStyle="1" w:styleId="218">
    <w:name w:val="Основной текст 21"/>
    <w:basedOn w:val="af8"/>
    <w:qFormat/>
    <w:pPr>
      <w:jc w:val="both"/>
    </w:pPr>
  </w:style>
  <w:style w:type="paragraph" w:customStyle="1" w:styleId="ConsPlusNormal0">
    <w:name w:val="ConsPlusNormal"/>
    <w:qFormat/>
    <w:pPr>
      <w:widowControl w:val="0"/>
      <w:suppressAutoHyphens/>
      <w:autoSpaceDE w:val="0"/>
      <w:ind w:firstLine="720"/>
    </w:pPr>
    <w:rPr>
      <w:rFonts w:ascii="Arial" w:eastAsia="Times New Roman" w:hAnsi="Arial" w:cs="Arial"/>
      <w:lang w:eastAsia="ar-SA"/>
    </w:rPr>
  </w:style>
  <w:style w:type="paragraph" w:customStyle="1" w:styleId="1fffa">
    <w:name w:val="Маркированный список1"/>
    <w:basedOn w:val="af8"/>
    <w:qFormat/>
    <w:pPr>
      <w:widowControl w:val="0"/>
      <w:spacing w:after="60"/>
      <w:jc w:val="both"/>
    </w:pPr>
    <w:rPr>
      <w:rFonts w:eastAsia="Times New Roman"/>
    </w:rPr>
  </w:style>
  <w:style w:type="paragraph" w:customStyle="1" w:styleId="1fffb">
    <w:name w:val="Текст1"/>
    <w:basedOn w:val="af8"/>
    <w:qFormat/>
    <w:rPr>
      <w:rFonts w:ascii="Courier New" w:eastAsia="Times New Roman" w:hAnsi="Courier New" w:cs="Courier New"/>
      <w:sz w:val="20"/>
      <w:szCs w:val="20"/>
    </w:rPr>
  </w:style>
  <w:style w:type="paragraph" w:customStyle="1" w:styleId="314">
    <w:name w:val="Основной текст 31"/>
    <w:basedOn w:val="af8"/>
    <w:qFormat/>
    <w:pPr>
      <w:jc w:val="center"/>
    </w:pPr>
  </w:style>
  <w:style w:type="paragraph" w:customStyle="1" w:styleId="315">
    <w:name w:val="Основной текст с отступом 31"/>
    <w:basedOn w:val="af8"/>
    <w:qFormat/>
    <w:pPr>
      <w:shd w:val="clear" w:color="auto" w:fill="FFFFFF"/>
      <w:ind w:firstLine="567"/>
    </w:pPr>
    <w:rPr>
      <w:rFonts w:eastAsia="Times New Roman"/>
      <w:color w:val="000000"/>
    </w:rPr>
  </w:style>
  <w:style w:type="paragraph" w:customStyle="1" w:styleId="BodyText21">
    <w:name w:val="Body Text 21"/>
    <w:basedOn w:val="af8"/>
    <w:qFormat/>
    <w:pPr>
      <w:jc w:val="both"/>
    </w:pPr>
    <w:rPr>
      <w:rFonts w:eastAsia="Times New Roman"/>
      <w:szCs w:val="20"/>
    </w:rPr>
  </w:style>
  <w:style w:type="paragraph" w:styleId="affffffffff1">
    <w:name w:val="List Paragraph"/>
    <w:basedOn w:val="af8"/>
    <w:uiPriority w:val="34"/>
    <w:qFormat/>
    <w:pPr>
      <w:suppressAutoHyphens w:val="0"/>
      <w:spacing w:after="60"/>
      <w:ind w:left="720"/>
      <w:jc w:val="both"/>
    </w:pPr>
    <w:rPr>
      <w:rFonts w:eastAsia="MS Mincho;Liberation Serif"/>
      <w:lang w:eastAsia="ru-RU"/>
    </w:rPr>
  </w:style>
  <w:style w:type="paragraph" w:customStyle="1" w:styleId="ConsNormal">
    <w:name w:val="ConsNormal"/>
    <w:qFormat/>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qFormat/>
    <w:pPr>
      <w:suppressAutoHyphens/>
      <w:autoSpaceDE w:val="0"/>
    </w:pPr>
    <w:rPr>
      <w:rFonts w:ascii="Courier New" w:eastAsia="Times New Roman" w:hAnsi="Courier New" w:cs="Courier New"/>
      <w:lang w:eastAsia="ar-SA"/>
    </w:rPr>
  </w:style>
  <w:style w:type="paragraph" w:customStyle="1" w:styleId="1">
    <w:name w:val="Нумерованный список1"/>
    <w:basedOn w:val="af8"/>
    <w:qFormat/>
    <w:pPr>
      <w:numPr>
        <w:numId w:val="5"/>
      </w:numPr>
      <w:tabs>
        <w:tab w:val="left" w:pos="360"/>
      </w:tabs>
    </w:pPr>
  </w:style>
  <w:style w:type="paragraph" w:customStyle="1" w:styleId="ConsPlusTitle">
    <w:name w:val="ConsPlusTitle"/>
    <w:qFormat/>
    <w:pPr>
      <w:widowControl w:val="0"/>
      <w:suppressAutoHyphens/>
      <w:autoSpaceDE w:val="0"/>
    </w:pPr>
    <w:rPr>
      <w:rFonts w:eastAsia="Times New Roman"/>
      <w:b/>
      <w:bCs/>
      <w:sz w:val="22"/>
      <w:szCs w:val="22"/>
      <w:lang w:eastAsia="ar-SA"/>
    </w:rPr>
  </w:style>
  <w:style w:type="paragraph" w:customStyle="1" w:styleId="affffffffff2">
    <w:name w:val="Содержимое таблицы"/>
    <w:basedOn w:val="af8"/>
    <w:qFormat/>
    <w:pPr>
      <w:suppressLineNumbers/>
    </w:pPr>
  </w:style>
  <w:style w:type="paragraph" w:customStyle="1" w:styleId="affffffffff3">
    <w:name w:val="Заголовок таблицы"/>
    <w:basedOn w:val="affffffffff2"/>
    <w:qFormat/>
    <w:pPr>
      <w:jc w:val="center"/>
    </w:pPr>
    <w:rPr>
      <w:b/>
      <w:bCs/>
    </w:rPr>
  </w:style>
  <w:style w:type="paragraph" w:customStyle="1" w:styleId="affffffffff4">
    <w:name w:val="Содержимое врезки"/>
    <w:basedOn w:val="affc"/>
    <w:qFormat/>
  </w:style>
  <w:style w:type="paragraph" w:customStyle="1" w:styleId="01zagolovok">
    <w:name w:val="01_zagolovok"/>
    <w:basedOn w:val="af8"/>
    <w:qFormat/>
    <w:pPr>
      <w:keepNext/>
      <w:pageBreakBefore/>
      <w:spacing w:before="360" w:after="120"/>
    </w:pPr>
    <w:rPr>
      <w:rFonts w:ascii="GaramondC;Courier New" w:hAnsi="GaramondC;Courier New" w:cs="GaramondC;Courier New"/>
      <w:b/>
      <w:color w:val="000000"/>
      <w:sz w:val="40"/>
      <w:szCs w:val="62"/>
    </w:rPr>
  </w:style>
  <w:style w:type="paragraph" w:customStyle="1" w:styleId="02statia1">
    <w:name w:val="02statia1"/>
    <w:basedOn w:val="af8"/>
    <w:qFormat/>
    <w:pPr>
      <w:keepNext/>
      <w:spacing w:before="280" w:line="320" w:lineRule="atLeast"/>
      <w:ind w:left="1134" w:right="851" w:hanging="578"/>
    </w:pPr>
    <w:rPr>
      <w:rFonts w:ascii="GaramondNarrowC;Courier New" w:hAnsi="GaramondNarrowC;Courier New" w:cs="GaramondNarrowC;Courier New"/>
      <w:b/>
    </w:rPr>
  </w:style>
  <w:style w:type="paragraph" w:customStyle="1" w:styleId="02statia2">
    <w:name w:val="02statia2"/>
    <w:basedOn w:val="af8"/>
    <w:qFormat/>
    <w:pPr>
      <w:spacing w:before="120" w:line="320" w:lineRule="atLeast"/>
      <w:ind w:left="2020" w:hanging="880"/>
    </w:pPr>
    <w:rPr>
      <w:rFonts w:ascii="GaramondNarrowC;Courier New" w:hAnsi="GaramondNarrowC;Courier New" w:cs="GaramondNarrowC;Courier New"/>
      <w:color w:val="000000"/>
      <w:sz w:val="21"/>
      <w:szCs w:val="21"/>
    </w:rPr>
  </w:style>
  <w:style w:type="paragraph" w:customStyle="1" w:styleId="3f9">
    <w:name w:val="Стиль3 Знак"/>
    <w:basedOn w:val="217"/>
    <w:qFormat/>
    <w:pPr>
      <w:widowControl w:val="0"/>
      <w:tabs>
        <w:tab w:val="left" w:pos="227"/>
      </w:tabs>
      <w:spacing w:after="0" w:line="240" w:lineRule="auto"/>
      <w:ind w:left="0"/>
    </w:pPr>
  </w:style>
  <w:style w:type="paragraph" w:customStyle="1" w:styleId="03zagolovok2">
    <w:name w:val="03zagolovok2"/>
    <w:basedOn w:val="af8"/>
    <w:qFormat/>
    <w:pPr>
      <w:keepNext/>
      <w:spacing w:before="360" w:after="120" w:line="360" w:lineRule="atLeast"/>
    </w:pPr>
    <w:rPr>
      <w:rFonts w:ascii="GaramondC;Courier New" w:hAnsi="GaramondC;Courier New" w:cs="GaramondC;Courier New"/>
      <w:b/>
      <w:color w:val="000000"/>
      <w:sz w:val="28"/>
      <w:szCs w:val="28"/>
    </w:rPr>
  </w:style>
  <w:style w:type="paragraph" w:customStyle="1" w:styleId="02statia3">
    <w:name w:val="02statia3"/>
    <w:basedOn w:val="af8"/>
    <w:qFormat/>
    <w:pPr>
      <w:spacing w:before="120" w:line="320" w:lineRule="atLeast"/>
      <w:ind w:left="2900" w:hanging="880"/>
    </w:pPr>
    <w:rPr>
      <w:rFonts w:ascii="GaramondNarrowC;Courier New" w:hAnsi="GaramondNarrowC;Courier New" w:cs="GaramondNarrowC;Courier New"/>
      <w:color w:val="000000"/>
      <w:sz w:val="21"/>
      <w:szCs w:val="21"/>
    </w:rPr>
  </w:style>
  <w:style w:type="paragraph" w:customStyle="1" w:styleId="03osnovnoytext">
    <w:name w:val="03osnovnoytext"/>
    <w:basedOn w:val="af8"/>
    <w:qFormat/>
    <w:pPr>
      <w:spacing w:before="320" w:line="320" w:lineRule="atLeast"/>
      <w:ind w:left="1191"/>
    </w:pPr>
    <w:rPr>
      <w:rFonts w:ascii="GaramondC;Courier New" w:hAnsi="GaramondC;Courier New" w:cs="GaramondC;Courier New"/>
      <w:color w:val="000000"/>
      <w:sz w:val="20"/>
      <w:szCs w:val="20"/>
    </w:rPr>
  </w:style>
  <w:style w:type="paragraph" w:customStyle="1" w:styleId="03osnovnoytexttabl">
    <w:name w:val="03osnovnoytexttabl"/>
    <w:basedOn w:val="af8"/>
    <w:qFormat/>
    <w:pPr>
      <w:spacing w:before="120" w:line="320" w:lineRule="atLeast"/>
    </w:pPr>
    <w:rPr>
      <w:rFonts w:ascii="GaramondC;Courier New" w:hAnsi="GaramondC;Courier New" w:cs="GaramondC;Courier New"/>
      <w:color w:val="000000"/>
      <w:sz w:val="20"/>
      <w:szCs w:val="20"/>
    </w:rPr>
  </w:style>
  <w:style w:type="paragraph" w:customStyle="1" w:styleId="affffffffff5">
    <w:name w:val="Словарная статья"/>
    <w:basedOn w:val="af8"/>
    <w:next w:val="af8"/>
    <w:qFormat/>
    <w:pPr>
      <w:autoSpaceDE w:val="0"/>
      <w:ind w:right="118"/>
    </w:pPr>
    <w:rPr>
      <w:rFonts w:ascii="Arial" w:hAnsi="Arial" w:cs="Arial"/>
      <w:sz w:val="20"/>
      <w:szCs w:val="20"/>
    </w:rPr>
  </w:style>
  <w:style w:type="paragraph" w:customStyle="1" w:styleId="3f3f3f3f3fTimesNewRomanCYR103f3f3f3f3f3f3f3f3f3f3f3f3f3f1273f3f3f3f3f3f3f">
    <w:name w:val="С3fт3fи3fл3fь3f Times New Roman CYR 10 п3fт3f П3fе3fр3fв3fа3fя3f с3fт3fр3fо3fк3fа3f:  127 с3fм3f с3fн3fи3fз3fу3f: (..."/>
    <w:basedOn w:val="af8"/>
    <w:qFormat/>
    <w:pPr>
      <w:widowControl w:val="0"/>
      <w:ind w:firstLine="720"/>
    </w:pPr>
    <w:rPr>
      <w:rFonts w:ascii="Times New Roman CYR;Times New R" w:hAnsi="Times New Roman CYR;Times New R" w:cs="Times New Roman CYR;Times New R"/>
      <w:sz w:val="20"/>
      <w:szCs w:val="20"/>
    </w:rPr>
  </w:style>
  <w:style w:type="paragraph" w:customStyle="1" w:styleId="affffffffff6">
    <w:name w:val="Текст в заданном формате"/>
    <w:basedOn w:val="af8"/>
    <w:qFormat/>
    <w:rPr>
      <w:rFonts w:ascii="Arial" w:eastAsia="Arial" w:hAnsi="Arial" w:cs="Arial"/>
      <w:sz w:val="20"/>
      <w:szCs w:val="20"/>
    </w:rPr>
  </w:style>
  <w:style w:type="paragraph" w:customStyle="1" w:styleId="affffffffff7">
    <w:name w:val="Таблицы (моноширинный)"/>
    <w:basedOn w:val="af8"/>
    <w:next w:val="af8"/>
    <w:qFormat/>
    <w:pPr>
      <w:widowControl w:val="0"/>
      <w:jc w:val="both"/>
    </w:pPr>
    <w:rPr>
      <w:rFonts w:ascii="Courier New" w:hAnsi="Courier New" w:cs="Courier New"/>
    </w:rPr>
  </w:style>
  <w:style w:type="paragraph" w:customStyle="1" w:styleId="BodyTextIndent21">
    <w:name w:val="Body Text Indent 21"/>
    <w:basedOn w:val="af8"/>
    <w:qFormat/>
    <w:pPr>
      <w:ind w:firstLine="426"/>
      <w:jc w:val="both"/>
    </w:pPr>
    <w:rPr>
      <w:sz w:val="22"/>
    </w:rPr>
  </w:style>
  <w:style w:type="paragraph" w:customStyle="1" w:styleId="1fffc">
    <w:name w:val="Текст примечания1"/>
    <w:basedOn w:val="af8"/>
    <w:qFormat/>
  </w:style>
  <w:style w:type="paragraph" w:customStyle="1" w:styleId="510">
    <w:name w:val="Нумерованный список 51"/>
    <w:basedOn w:val="afff4"/>
    <w:qFormat/>
    <w:pPr>
      <w:widowControl w:val="0"/>
      <w:spacing w:after="120"/>
      <w:ind w:left="1800" w:hanging="360"/>
      <w:jc w:val="left"/>
    </w:pPr>
    <w:rPr>
      <w:rFonts w:ascii="Times New Roman" w:eastAsia="Arial Unicode MS;Arial" w:hAnsi="Times New Roman" w:cs="Times New Roman"/>
      <w:kern w:val="2"/>
      <w:lang w:eastAsia="hi-IN" w:bidi="hi-IN"/>
    </w:rPr>
  </w:style>
  <w:style w:type="paragraph" w:styleId="affffffffff8">
    <w:name w:val="No Spacing"/>
    <w:uiPriority w:val="1"/>
    <w:qFormat/>
    <w:pPr>
      <w:suppressAutoHyphens/>
    </w:pPr>
    <w:rPr>
      <w:rFonts w:ascii="Calibri;Trebuchet MS" w:eastAsia="Arial" w:hAnsi="Calibri;Trebuchet MS" w:cs="Calibri;Trebuchet MS"/>
      <w:sz w:val="22"/>
      <w:szCs w:val="22"/>
      <w:lang w:eastAsia="ar-SA"/>
    </w:rPr>
  </w:style>
  <w:style w:type="paragraph" w:customStyle="1" w:styleId="xl63">
    <w:name w:val="xl63"/>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top"/>
    </w:pPr>
    <w:rPr>
      <w:rFonts w:eastAsia="Times New Roman"/>
      <w:sz w:val="20"/>
      <w:szCs w:val="20"/>
      <w:lang w:eastAsia="ru-RU"/>
    </w:rPr>
  </w:style>
  <w:style w:type="paragraph" w:customStyle="1" w:styleId="xl64">
    <w:name w:val="xl64"/>
    <w:basedOn w:val="af8"/>
    <w:qFormat/>
    <w:pPr>
      <w:suppressAutoHyphens w:val="0"/>
      <w:spacing w:before="100" w:after="100"/>
    </w:pPr>
    <w:rPr>
      <w:rFonts w:eastAsia="Times New Roman"/>
      <w:lang w:eastAsia="ru-RU"/>
    </w:rPr>
  </w:style>
  <w:style w:type="paragraph" w:customStyle="1" w:styleId="xl65">
    <w:name w:val="xl65"/>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olor w:val="000000"/>
      <w:sz w:val="20"/>
      <w:szCs w:val="20"/>
      <w:lang w:eastAsia="ru-RU"/>
    </w:rPr>
  </w:style>
  <w:style w:type="paragraph" w:customStyle="1" w:styleId="xl66">
    <w:name w:val="xl66"/>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18"/>
      <w:szCs w:val="18"/>
      <w:lang w:eastAsia="ru-RU"/>
    </w:rPr>
  </w:style>
  <w:style w:type="paragraph" w:customStyle="1" w:styleId="xl67">
    <w:name w:val="xl67"/>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18"/>
      <w:szCs w:val="18"/>
      <w:lang w:eastAsia="ru-RU"/>
    </w:rPr>
  </w:style>
  <w:style w:type="paragraph" w:customStyle="1" w:styleId="xl68">
    <w:name w:val="xl6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18"/>
      <w:szCs w:val="18"/>
      <w:lang w:eastAsia="ru-RU"/>
    </w:rPr>
  </w:style>
  <w:style w:type="paragraph" w:customStyle="1" w:styleId="xl69">
    <w:name w:val="xl69"/>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color w:val="000000"/>
      <w:sz w:val="20"/>
      <w:szCs w:val="20"/>
      <w:lang w:eastAsia="ru-RU"/>
    </w:rPr>
  </w:style>
  <w:style w:type="paragraph" w:customStyle="1" w:styleId="xl70">
    <w:name w:val="xl70"/>
    <w:basedOn w:val="af8"/>
    <w:qFormat/>
    <w:pPr>
      <w:pBdr>
        <w:top w:val="single" w:sz="4" w:space="0" w:color="000000"/>
        <w:left w:val="single" w:sz="4" w:space="0" w:color="000000"/>
        <w:bottom w:val="single" w:sz="4" w:space="0" w:color="000000"/>
      </w:pBdr>
      <w:suppressAutoHyphens w:val="0"/>
      <w:spacing w:before="100" w:after="100"/>
      <w:jc w:val="center"/>
      <w:textAlignment w:val="top"/>
    </w:pPr>
    <w:rPr>
      <w:rFonts w:eastAsia="Times New Roman"/>
      <w:sz w:val="20"/>
      <w:szCs w:val="20"/>
      <w:lang w:eastAsia="ru-RU"/>
    </w:rPr>
  </w:style>
  <w:style w:type="paragraph" w:customStyle="1" w:styleId="xl71">
    <w:name w:val="xl71"/>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18"/>
      <w:szCs w:val="18"/>
      <w:lang w:eastAsia="ru-RU"/>
    </w:rPr>
  </w:style>
  <w:style w:type="paragraph" w:customStyle="1" w:styleId="xl72">
    <w:name w:val="xl72"/>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b/>
      <w:bCs/>
      <w:sz w:val="18"/>
      <w:szCs w:val="18"/>
      <w:lang w:eastAsia="ru-RU"/>
    </w:rPr>
  </w:style>
  <w:style w:type="paragraph" w:customStyle="1" w:styleId="xl73">
    <w:name w:val="xl73"/>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sz w:val="18"/>
      <w:szCs w:val="18"/>
      <w:lang w:eastAsia="ru-RU"/>
    </w:rPr>
  </w:style>
  <w:style w:type="paragraph" w:customStyle="1" w:styleId="xl74">
    <w:name w:val="xl74"/>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75">
    <w:name w:val="xl75"/>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76">
    <w:name w:val="xl76"/>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77">
    <w:name w:val="xl77"/>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78">
    <w:name w:val="xl7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b/>
      <w:bCs/>
      <w:sz w:val="20"/>
      <w:szCs w:val="20"/>
      <w:lang w:eastAsia="ru-RU"/>
    </w:rPr>
  </w:style>
  <w:style w:type="paragraph" w:customStyle="1" w:styleId="xl79">
    <w:name w:val="xl79"/>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0">
    <w:name w:val="xl80"/>
    <w:basedOn w:val="af8"/>
    <w:qFormat/>
    <w:pPr>
      <w:pBdr>
        <w:top w:val="single" w:sz="4" w:space="0" w:color="000000"/>
        <w:bottom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1">
    <w:name w:val="xl81"/>
    <w:basedOn w:val="af8"/>
    <w:qFormat/>
    <w:pPr>
      <w:pBdr>
        <w:top w:val="single" w:sz="4" w:space="0" w:color="000000"/>
        <w:bottom w:val="single" w:sz="4" w:space="0" w:color="000000"/>
        <w:right w:val="single" w:sz="4" w:space="0" w:color="000000"/>
      </w:pBdr>
      <w:suppressAutoHyphens w:val="0"/>
      <w:spacing w:before="100" w:after="100"/>
      <w:jc w:val="center"/>
      <w:textAlignment w:val="center"/>
    </w:pPr>
    <w:rPr>
      <w:rFonts w:eastAsia="Times New Roman"/>
      <w:b/>
      <w:bCs/>
      <w:sz w:val="20"/>
      <w:szCs w:val="20"/>
      <w:lang w:eastAsia="ru-RU"/>
    </w:rPr>
  </w:style>
  <w:style w:type="paragraph" w:customStyle="1" w:styleId="xl82">
    <w:name w:val="xl82"/>
    <w:basedOn w:val="af8"/>
    <w:qFormat/>
    <w:pPr>
      <w:pBdr>
        <w:top w:val="single" w:sz="4" w:space="0" w:color="000000"/>
        <w:left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3">
    <w:name w:val="xl83"/>
    <w:basedOn w:val="af8"/>
    <w:qFormat/>
    <w:pPr>
      <w:pBdr>
        <w:top w:val="single" w:sz="4" w:space="0" w:color="000000"/>
        <w:bottom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4">
    <w:name w:val="xl84"/>
    <w:basedOn w:val="af8"/>
    <w:qFormat/>
    <w:pPr>
      <w:pBdr>
        <w:top w:val="single" w:sz="4" w:space="0" w:color="000000"/>
        <w:bottom w:val="single" w:sz="4" w:space="0" w:color="000000"/>
        <w:right w:val="single" w:sz="4" w:space="0" w:color="000000"/>
      </w:pBdr>
      <w:suppressAutoHyphens w:val="0"/>
      <w:spacing w:before="100" w:after="100"/>
      <w:jc w:val="center"/>
      <w:textAlignment w:val="center"/>
    </w:pPr>
    <w:rPr>
      <w:rFonts w:eastAsia="Times New Roman"/>
      <w:sz w:val="20"/>
      <w:szCs w:val="20"/>
      <w:lang w:eastAsia="ru-RU"/>
    </w:rPr>
  </w:style>
  <w:style w:type="paragraph" w:customStyle="1" w:styleId="xl85">
    <w:name w:val="xl85"/>
    <w:basedOn w:val="af8"/>
    <w:qFormat/>
    <w:pPr>
      <w:pBdr>
        <w:top w:val="single" w:sz="4" w:space="0" w:color="000000"/>
        <w:left w:val="single" w:sz="4" w:space="0" w:color="000000"/>
        <w:bottom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6">
    <w:name w:val="xl86"/>
    <w:basedOn w:val="af8"/>
    <w:qFormat/>
    <w:pPr>
      <w:pBdr>
        <w:top w:val="single" w:sz="4" w:space="0" w:color="000000"/>
        <w:bottom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7">
    <w:name w:val="xl87"/>
    <w:basedOn w:val="af8"/>
    <w:qFormat/>
    <w:pPr>
      <w:pBdr>
        <w:top w:val="single" w:sz="4" w:space="0" w:color="000000"/>
        <w:bottom w:val="single" w:sz="4" w:space="0" w:color="000000"/>
        <w:right w:val="single" w:sz="4" w:space="0" w:color="000000"/>
      </w:pBdr>
      <w:suppressAutoHyphens w:val="0"/>
      <w:spacing w:before="100" w:after="100"/>
      <w:jc w:val="center"/>
      <w:textAlignment w:val="top"/>
    </w:pPr>
    <w:rPr>
      <w:rFonts w:eastAsia="Times New Roman"/>
      <w:b/>
      <w:bCs/>
      <w:sz w:val="20"/>
      <w:szCs w:val="20"/>
      <w:lang w:eastAsia="ru-RU"/>
    </w:rPr>
  </w:style>
  <w:style w:type="paragraph" w:customStyle="1" w:styleId="xl88">
    <w:name w:val="xl88"/>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sz w:val="20"/>
      <w:szCs w:val="20"/>
      <w:lang w:eastAsia="ru-RU"/>
    </w:rPr>
  </w:style>
  <w:style w:type="paragraph" w:customStyle="1" w:styleId="xl89">
    <w:name w:val="xl89"/>
    <w:basedOn w:val="af8"/>
    <w:qFormat/>
    <w:pPr>
      <w:pBdr>
        <w:top w:val="single" w:sz="4" w:space="0" w:color="000000"/>
        <w:left w:val="single" w:sz="4" w:space="0" w:color="000000"/>
        <w:bottom w:val="single" w:sz="4" w:space="0" w:color="000000"/>
      </w:pBdr>
      <w:suppressAutoHyphens w:val="0"/>
      <w:spacing w:before="100" w:after="100"/>
      <w:textAlignment w:val="top"/>
    </w:pPr>
    <w:rPr>
      <w:rFonts w:eastAsia="Times New Roman"/>
      <w:sz w:val="20"/>
      <w:szCs w:val="20"/>
      <w:lang w:eastAsia="ru-RU"/>
    </w:rPr>
  </w:style>
  <w:style w:type="paragraph" w:customStyle="1" w:styleId="xl90">
    <w:name w:val="xl90"/>
    <w:basedOn w:val="af8"/>
    <w:qFormat/>
    <w:pPr>
      <w:pBdr>
        <w:top w:val="single" w:sz="4" w:space="0" w:color="000000"/>
        <w:bottom w:val="single" w:sz="4" w:space="0" w:color="000000"/>
      </w:pBdr>
      <w:suppressAutoHyphens w:val="0"/>
      <w:spacing w:before="100" w:after="100"/>
      <w:textAlignment w:val="top"/>
    </w:pPr>
    <w:rPr>
      <w:rFonts w:eastAsia="Times New Roman"/>
      <w:sz w:val="20"/>
      <w:szCs w:val="20"/>
      <w:lang w:eastAsia="ru-RU"/>
    </w:rPr>
  </w:style>
  <w:style w:type="paragraph" w:customStyle="1" w:styleId="xl91">
    <w:name w:val="xl91"/>
    <w:basedOn w:val="af8"/>
    <w:qFormat/>
    <w:pPr>
      <w:pBdr>
        <w:top w:val="single" w:sz="4" w:space="0" w:color="000000"/>
        <w:bottom w:val="single" w:sz="4" w:space="0" w:color="000000"/>
        <w:right w:val="single" w:sz="4" w:space="0" w:color="000000"/>
      </w:pBdr>
      <w:suppressAutoHyphens w:val="0"/>
      <w:spacing w:before="100" w:after="100"/>
      <w:textAlignment w:val="top"/>
    </w:pPr>
    <w:rPr>
      <w:rFonts w:eastAsia="Times New Roman"/>
      <w:sz w:val="20"/>
      <w:szCs w:val="20"/>
      <w:lang w:eastAsia="ru-RU"/>
    </w:rPr>
  </w:style>
  <w:style w:type="paragraph" w:customStyle="1" w:styleId="1fffd">
    <w:name w:val="Абзац списка1"/>
    <w:basedOn w:val="af8"/>
    <w:qFormat/>
    <w:pPr>
      <w:suppressAutoHyphens w:val="0"/>
      <w:spacing w:after="200" w:line="276" w:lineRule="auto"/>
      <w:ind w:left="720"/>
    </w:pPr>
    <w:rPr>
      <w:rFonts w:ascii="Calibri;Trebuchet MS" w:eastAsia="Times New Roman" w:hAnsi="Calibri;Trebuchet MS" w:cs="Calibri;Trebuchet MS"/>
      <w:sz w:val="22"/>
      <w:szCs w:val="22"/>
    </w:rPr>
  </w:style>
  <w:style w:type="paragraph" w:customStyle="1" w:styleId="affffffffff9">
    <w:name w:val="_Шрифт"/>
    <w:qFormat/>
    <w:pPr>
      <w:suppressAutoHyphens/>
    </w:pPr>
    <w:rPr>
      <w:rFonts w:eastAsia="Times New Roman"/>
      <w:sz w:val="28"/>
      <w:szCs w:val="28"/>
    </w:rPr>
  </w:style>
  <w:style w:type="paragraph" w:customStyle="1" w:styleId="a">
    <w:name w:val="_Перечень"/>
    <w:basedOn w:val="af8"/>
    <w:qFormat/>
    <w:pPr>
      <w:numPr>
        <w:numId w:val="6"/>
      </w:numPr>
      <w:tabs>
        <w:tab w:val="left" w:pos="360"/>
      </w:tabs>
      <w:suppressAutoHyphens w:val="0"/>
      <w:ind w:right="454" w:firstLine="0"/>
    </w:pPr>
    <w:rPr>
      <w:rFonts w:eastAsia="Times New Roman"/>
      <w:sz w:val="28"/>
      <w:szCs w:val="28"/>
      <w:lang w:eastAsia="ru-RU"/>
    </w:rPr>
  </w:style>
  <w:style w:type="paragraph" w:customStyle="1" w:styleId="Default">
    <w:name w:val="Default"/>
    <w:qFormat/>
    <w:pPr>
      <w:suppressAutoHyphens/>
      <w:autoSpaceDE w:val="0"/>
    </w:pPr>
    <w:rPr>
      <w:rFonts w:ascii="GaramondC;Courier New" w:eastAsia="Times New Roman" w:hAnsi="GaramondC;Courier New" w:cs="GaramondC;Courier New"/>
      <w:color w:val="000000"/>
      <w:sz w:val="24"/>
      <w:szCs w:val="24"/>
    </w:rPr>
  </w:style>
  <w:style w:type="paragraph" w:customStyle="1" w:styleId="standard">
    <w:name w:val="standard"/>
    <w:basedOn w:val="af8"/>
    <w:qFormat/>
    <w:pPr>
      <w:suppressAutoHyphens w:val="0"/>
      <w:jc w:val="both"/>
    </w:pPr>
    <w:rPr>
      <w:rFonts w:eastAsia="Times New Roman"/>
      <w:color w:val="000000"/>
      <w:sz w:val="22"/>
      <w:szCs w:val="22"/>
      <w:lang w:eastAsia="ru-RU"/>
    </w:rPr>
  </w:style>
  <w:style w:type="paragraph" w:customStyle="1" w:styleId="1fffe">
    <w:name w:val="1. Основной абзац"/>
    <w:basedOn w:val="af8"/>
    <w:qFormat/>
    <w:pPr>
      <w:suppressAutoHyphens w:val="0"/>
      <w:spacing w:after="120" w:line="360" w:lineRule="auto"/>
      <w:ind w:firstLine="454"/>
      <w:jc w:val="both"/>
    </w:pPr>
    <w:rPr>
      <w:rFonts w:eastAsia="Times New Roman"/>
      <w:sz w:val="28"/>
      <w:szCs w:val="20"/>
    </w:rPr>
  </w:style>
  <w:style w:type="paragraph" w:customStyle="1" w:styleId="2-">
    <w:name w:val="2. Маркер - дефис Основной"/>
    <w:basedOn w:val="affffffffff1"/>
    <w:qFormat/>
    <w:pPr>
      <w:numPr>
        <w:numId w:val="7"/>
      </w:numPr>
      <w:tabs>
        <w:tab w:val="left" w:pos="851"/>
      </w:tabs>
      <w:spacing w:before="120" w:after="120" w:line="360" w:lineRule="auto"/>
    </w:pPr>
    <w:rPr>
      <w:rFonts w:eastAsia="Times New Roman"/>
      <w:sz w:val="28"/>
      <w:szCs w:val="28"/>
    </w:rPr>
  </w:style>
  <w:style w:type="paragraph" w:customStyle="1" w:styleId="phtitlepageother">
    <w:name w:val="ph_titlepage_other"/>
    <w:basedOn w:val="af8"/>
    <w:qFormat/>
    <w:pPr>
      <w:suppressAutoHyphens w:val="0"/>
      <w:spacing w:after="120" w:line="360" w:lineRule="auto"/>
      <w:jc w:val="center"/>
    </w:pPr>
    <w:rPr>
      <w:rFonts w:eastAsia="Times New Roman" w:cs="Arial"/>
      <w:szCs w:val="28"/>
      <w:lang w:eastAsia="en-US"/>
    </w:rPr>
  </w:style>
  <w:style w:type="paragraph" w:customStyle="1" w:styleId="phtitlepagesystemshort">
    <w:name w:val="ph_titlepage_system_short"/>
    <w:basedOn w:val="af8"/>
    <w:next w:val="phtitlepageother"/>
    <w:qFormat/>
    <w:pPr>
      <w:suppressAutoHyphens w:val="0"/>
      <w:spacing w:after="120" w:line="360" w:lineRule="auto"/>
      <w:jc w:val="center"/>
    </w:pPr>
    <w:rPr>
      <w:rFonts w:eastAsia="Times New Roman" w:cs="Arial"/>
      <w:b/>
      <w:sz w:val="32"/>
      <w:szCs w:val="28"/>
      <w:lang w:eastAsia="en-US"/>
    </w:rPr>
  </w:style>
  <w:style w:type="paragraph" w:customStyle="1" w:styleId="phNormal2">
    <w:name w:val="ph_Normal"/>
    <w:basedOn w:val="af8"/>
    <w:qFormat/>
    <w:pPr>
      <w:spacing w:line="360" w:lineRule="auto"/>
      <w:ind w:firstLine="851"/>
      <w:jc w:val="both"/>
    </w:pPr>
    <w:rPr>
      <w:rFonts w:eastAsia="Times New Roman"/>
    </w:rPr>
  </w:style>
  <w:style w:type="paragraph" w:customStyle="1" w:styleId="3fa">
    <w:name w:val="Стиль3 Знак Знак"/>
    <w:basedOn w:val="2b"/>
    <w:qFormat/>
    <w:pPr>
      <w:widowControl w:val="0"/>
      <w:tabs>
        <w:tab w:val="left" w:pos="227"/>
      </w:tabs>
      <w:suppressAutoHyphens w:val="0"/>
      <w:spacing w:after="0" w:line="240" w:lineRule="auto"/>
      <w:ind w:left="0"/>
      <w:jc w:val="both"/>
    </w:pPr>
    <w:rPr>
      <w:rFonts w:eastAsia="Times New Roman"/>
      <w:szCs w:val="20"/>
    </w:rPr>
  </w:style>
  <w:style w:type="paragraph" w:customStyle="1" w:styleId="affffffffffa">
    <w:name w:val="Нормальный (таблица)"/>
    <w:basedOn w:val="af8"/>
    <w:next w:val="af8"/>
    <w:qFormat/>
    <w:pPr>
      <w:widowControl w:val="0"/>
      <w:suppressAutoHyphens w:val="0"/>
      <w:autoSpaceDE w:val="0"/>
      <w:jc w:val="both"/>
    </w:pPr>
    <w:rPr>
      <w:rFonts w:ascii="Arial" w:eastAsia="Times New Roman" w:hAnsi="Arial" w:cs="Arial"/>
      <w:lang w:eastAsia="ru-RU"/>
    </w:rPr>
  </w:style>
  <w:style w:type="paragraph" w:customStyle="1" w:styleId="phlistitemized2">
    <w:name w:val="ph_list_itemized_2"/>
    <w:basedOn w:val="af8"/>
    <w:qFormat/>
    <w:pPr>
      <w:numPr>
        <w:numId w:val="8"/>
      </w:numPr>
      <w:tabs>
        <w:tab w:val="left" w:pos="1755"/>
      </w:tabs>
      <w:suppressAutoHyphens w:val="0"/>
      <w:spacing w:line="360" w:lineRule="auto"/>
      <w:ind w:right="170" w:firstLine="0"/>
      <w:jc w:val="both"/>
    </w:pPr>
    <w:rPr>
      <w:rFonts w:eastAsia="Times New Roman"/>
      <w:szCs w:val="20"/>
      <w:lang w:eastAsia="ru-RU"/>
    </w:rPr>
  </w:style>
  <w:style w:type="paragraph" w:customStyle="1" w:styleId="phbase0">
    <w:name w:val="ph_base"/>
    <w:qFormat/>
    <w:pPr>
      <w:suppressAutoHyphens/>
      <w:spacing w:line="360" w:lineRule="auto"/>
      <w:jc w:val="both"/>
    </w:pPr>
    <w:rPr>
      <w:rFonts w:eastAsia="Times New Roman"/>
      <w:sz w:val="24"/>
    </w:rPr>
  </w:style>
  <w:style w:type="paragraph" w:customStyle="1" w:styleId="phadditiontitle1">
    <w:name w:val="ph_addition_title_1"/>
    <w:basedOn w:val="phbase0"/>
    <w:next w:val="phnormal3"/>
    <w:qFormat/>
    <w:pPr>
      <w:keepNext/>
      <w:keepLines/>
      <w:pageBreakBefore/>
      <w:numPr>
        <w:numId w:val="9"/>
      </w:numPr>
      <w:spacing w:before="360" w:after="360"/>
      <w:jc w:val="center"/>
      <w:outlineLvl w:val="0"/>
    </w:pPr>
    <w:rPr>
      <w:b/>
      <w:sz w:val="28"/>
      <w:szCs w:val="28"/>
    </w:rPr>
  </w:style>
  <w:style w:type="paragraph" w:customStyle="1" w:styleId="phnormal3">
    <w:name w:val="ph_normal"/>
    <w:basedOn w:val="phbase0"/>
    <w:qFormat/>
    <w:pPr>
      <w:ind w:right="170" w:firstLine="720"/>
    </w:pPr>
  </w:style>
  <w:style w:type="paragraph" w:customStyle="1" w:styleId="phadditiontitle2">
    <w:name w:val="ph_addition_title_2"/>
    <w:basedOn w:val="phbase0"/>
    <w:next w:val="phnormal3"/>
    <w:qFormat/>
    <w:pPr>
      <w:keepNext/>
      <w:keepLines/>
      <w:tabs>
        <w:tab w:val="left" w:pos="0"/>
        <w:tab w:val="left" w:pos="720"/>
      </w:tabs>
      <w:spacing w:before="360" w:after="360"/>
      <w:outlineLvl w:val="1"/>
    </w:pPr>
    <w:rPr>
      <w:b/>
      <w:szCs w:val="24"/>
    </w:rPr>
  </w:style>
  <w:style w:type="paragraph" w:customStyle="1" w:styleId="phadditiontitle3">
    <w:name w:val="ph_addition_title_3"/>
    <w:basedOn w:val="phbase0"/>
    <w:next w:val="phnormal3"/>
    <w:qFormat/>
    <w:pPr>
      <w:keepNext/>
      <w:keepLines/>
      <w:tabs>
        <w:tab w:val="left" w:pos="0"/>
        <w:tab w:val="left" w:pos="720"/>
      </w:tabs>
      <w:spacing w:before="240" w:after="240"/>
      <w:outlineLvl w:val="2"/>
    </w:pPr>
    <w:rPr>
      <w:b/>
      <w:sz w:val="22"/>
      <w:szCs w:val="22"/>
    </w:rPr>
  </w:style>
  <w:style w:type="paragraph" w:customStyle="1" w:styleId="phbibliography">
    <w:name w:val="ph_bibliography"/>
    <w:basedOn w:val="phbase0"/>
    <w:qFormat/>
    <w:pPr>
      <w:numPr>
        <w:numId w:val="10"/>
      </w:numPr>
      <w:tabs>
        <w:tab w:val="left" w:pos="720"/>
      </w:tabs>
      <w:spacing w:before="60" w:after="60" w:line="240" w:lineRule="auto"/>
    </w:pPr>
    <w:rPr>
      <w:rFonts w:cs="Arial"/>
      <w:bCs/>
      <w:szCs w:val="28"/>
    </w:rPr>
  </w:style>
  <w:style w:type="paragraph" w:customStyle="1" w:styleId="phcolontituldown">
    <w:name w:val="ph_colontituldown"/>
    <w:basedOn w:val="phbase0"/>
    <w:qFormat/>
    <w:pPr>
      <w:pBdr>
        <w:top w:val="single" w:sz="4" w:space="1" w:color="000000"/>
      </w:pBdr>
      <w:tabs>
        <w:tab w:val="right" w:pos="9497"/>
        <w:tab w:val="right" w:pos="14459"/>
      </w:tabs>
      <w:spacing w:before="20" w:after="120"/>
      <w:jc w:val="center"/>
    </w:pPr>
    <w:rPr>
      <w:sz w:val="20"/>
    </w:rPr>
  </w:style>
  <w:style w:type="paragraph" w:customStyle="1" w:styleId="phcolontitulup">
    <w:name w:val="ph_colontitulup"/>
    <w:basedOn w:val="phbase0"/>
    <w:qFormat/>
    <w:pPr>
      <w:pBdr>
        <w:bottom w:val="single" w:sz="4" w:space="1" w:color="000000"/>
      </w:pBdr>
      <w:tabs>
        <w:tab w:val="right" w:pos="14600"/>
      </w:tabs>
      <w:spacing w:before="20" w:after="120"/>
      <w:jc w:val="center"/>
    </w:pPr>
    <w:rPr>
      <w:sz w:val="20"/>
    </w:rPr>
  </w:style>
  <w:style w:type="paragraph" w:customStyle="1" w:styleId="phcomment1">
    <w:name w:val="ph_comment"/>
    <w:basedOn w:val="phbase0"/>
    <w:qFormat/>
    <w:pPr>
      <w:ind w:firstLine="720"/>
    </w:pPr>
    <w:rPr>
      <w:vanish/>
      <w:color w:val="0000FF"/>
    </w:rPr>
  </w:style>
  <w:style w:type="paragraph" w:customStyle="1" w:styleId="phconfirmlist">
    <w:name w:val="ph_confirmlist"/>
    <w:basedOn w:val="phbase0"/>
    <w:qFormat/>
    <w:pPr>
      <w:spacing w:before="20" w:after="120"/>
      <w:jc w:val="center"/>
    </w:pPr>
    <w:rPr>
      <w:b/>
      <w:caps/>
      <w:sz w:val="28"/>
      <w:szCs w:val="28"/>
    </w:rPr>
  </w:style>
  <w:style w:type="paragraph" w:customStyle="1" w:styleId="phconfirmstamp">
    <w:name w:val="ph_confirmstamp"/>
    <w:basedOn w:val="phbase0"/>
    <w:qFormat/>
    <w:pPr>
      <w:spacing w:before="20" w:after="120" w:line="240" w:lineRule="auto"/>
      <w:jc w:val="left"/>
    </w:pPr>
  </w:style>
  <w:style w:type="paragraph" w:customStyle="1" w:styleId="phconfirmstampstamp">
    <w:name w:val="ph_confirmstamp_stamp"/>
    <w:basedOn w:val="phconfirmstamp"/>
    <w:qFormat/>
  </w:style>
  <w:style w:type="paragraph" w:customStyle="1" w:styleId="phconfirmstamptitle">
    <w:name w:val="ph_confirmstamp_title"/>
    <w:basedOn w:val="phconfirmstamp"/>
    <w:next w:val="phconfirmstampstamp"/>
    <w:qFormat/>
    <w:rPr>
      <w:caps/>
      <w:szCs w:val="24"/>
    </w:rPr>
  </w:style>
  <w:style w:type="paragraph" w:customStyle="1" w:styleId="phcontent0">
    <w:name w:val="ph_content"/>
    <w:basedOn w:val="phbase0"/>
    <w:next w:val="1c"/>
    <w:qFormat/>
    <w:pPr>
      <w:keepNext/>
      <w:keepLines/>
      <w:pageBreakBefore/>
      <w:tabs>
        <w:tab w:val="left" w:pos="1134"/>
        <w:tab w:val="left" w:pos="1440"/>
        <w:tab w:val="left" w:pos="1797"/>
      </w:tabs>
      <w:spacing w:before="360" w:after="360"/>
      <w:jc w:val="center"/>
    </w:pPr>
    <w:rPr>
      <w:rFonts w:cs="Arial"/>
      <w:b/>
      <w:bCs/>
      <w:sz w:val="28"/>
      <w:szCs w:val="28"/>
    </w:rPr>
  </w:style>
  <w:style w:type="paragraph" w:customStyle="1" w:styleId="phexample">
    <w:name w:val="ph_example"/>
    <w:basedOn w:val="phbase0"/>
    <w:qFormat/>
    <w:pPr>
      <w:spacing w:before="20" w:after="120"/>
    </w:pPr>
    <w:rPr>
      <w:b/>
      <w:i/>
      <w:sz w:val="20"/>
    </w:rPr>
  </w:style>
  <w:style w:type="paragraph" w:customStyle="1" w:styleId="phfigure">
    <w:name w:val="ph_figure"/>
    <w:basedOn w:val="phbase0"/>
    <w:qFormat/>
    <w:pPr>
      <w:spacing w:before="20" w:after="120"/>
      <w:jc w:val="center"/>
    </w:pPr>
  </w:style>
  <w:style w:type="paragraph" w:customStyle="1" w:styleId="phfiguregraphic">
    <w:name w:val="ph_figure_graphic"/>
    <w:basedOn w:val="phfigure"/>
    <w:next w:val="phfiguretitle"/>
    <w:qFormat/>
    <w:pPr>
      <w:keepNext/>
      <w:spacing w:before="120"/>
    </w:pPr>
  </w:style>
  <w:style w:type="paragraph" w:customStyle="1" w:styleId="phfiguretitle">
    <w:name w:val="ph_figure_title"/>
    <w:basedOn w:val="phfigure"/>
    <w:next w:val="phnormal3"/>
    <w:qFormat/>
    <w:pPr>
      <w:keepLines/>
      <w:spacing w:before="120"/>
    </w:pPr>
    <w:rPr>
      <w:rFonts w:cs="Arial"/>
    </w:rPr>
  </w:style>
  <w:style w:type="paragraph" w:customStyle="1" w:styleId="phfootnote0">
    <w:name w:val="ph_footnote"/>
    <w:basedOn w:val="phbase0"/>
    <w:qFormat/>
    <w:pPr>
      <w:widowControl w:val="0"/>
    </w:pPr>
    <w:rPr>
      <w:sz w:val="18"/>
    </w:rPr>
  </w:style>
  <w:style w:type="paragraph" w:customStyle="1" w:styleId="phinset">
    <w:name w:val="ph_inset"/>
    <w:basedOn w:val="phnormal3"/>
    <w:next w:val="phnormal3"/>
    <w:qFormat/>
  </w:style>
  <w:style w:type="paragraph" w:customStyle="1" w:styleId="phinsetcaution">
    <w:name w:val="ph_inset_caution"/>
    <w:basedOn w:val="phinset"/>
    <w:qFormat/>
    <w:pPr>
      <w:keepLines/>
    </w:pPr>
  </w:style>
  <w:style w:type="paragraph" w:customStyle="1" w:styleId="phinsetnote">
    <w:name w:val="ph_inset_note"/>
    <w:basedOn w:val="phinset"/>
    <w:qFormat/>
    <w:pPr>
      <w:keepLines/>
    </w:pPr>
  </w:style>
  <w:style w:type="paragraph" w:customStyle="1" w:styleId="phinsettitle">
    <w:name w:val="ph_inset_title"/>
    <w:basedOn w:val="phinset"/>
    <w:next w:val="phinsetnote"/>
    <w:qFormat/>
    <w:pPr>
      <w:keepNext/>
    </w:pPr>
    <w:rPr>
      <w:caps/>
      <w:szCs w:val="24"/>
    </w:rPr>
  </w:style>
  <w:style w:type="paragraph" w:customStyle="1" w:styleId="phinsetwarning">
    <w:name w:val="ph_inset_warning"/>
    <w:basedOn w:val="phinset"/>
    <w:qFormat/>
    <w:pPr>
      <w:keepLines/>
    </w:pPr>
  </w:style>
  <w:style w:type="paragraph" w:customStyle="1" w:styleId="phlistitemized1">
    <w:name w:val="ph_list_itemized_1"/>
    <w:basedOn w:val="phnormal3"/>
    <w:qFormat/>
    <w:pPr>
      <w:numPr>
        <w:numId w:val="11"/>
      </w:numPr>
      <w:tabs>
        <w:tab w:val="left" w:pos="907"/>
      </w:tabs>
      <w:ind w:left="964" w:hanging="284"/>
    </w:pPr>
    <w:rPr>
      <w:lang w:eastAsia="en-US"/>
    </w:rPr>
  </w:style>
  <w:style w:type="paragraph" w:customStyle="1" w:styleId="phlistitemizedtitle0">
    <w:name w:val="ph_list_itemized_title"/>
    <w:basedOn w:val="phnormal3"/>
    <w:next w:val="phlistitemized1"/>
    <w:qFormat/>
    <w:pPr>
      <w:keepNext/>
    </w:pPr>
  </w:style>
  <w:style w:type="paragraph" w:customStyle="1" w:styleId="phlistordered1">
    <w:name w:val="ph_list_ordered_1"/>
    <w:basedOn w:val="phnormal3"/>
    <w:qFormat/>
    <w:pPr>
      <w:numPr>
        <w:numId w:val="12"/>
      </w:numPr>
      <w:tabs>
        <w:tab w:val="left" w:pos="432"/>
      </w:tabs>
      <w:ind w:left="432" w:hanging="432"/>
    </w:pPr>
  </w:style>
  <w:style w:type="paragraph" w:customStyle="1" w:styleId="phlistordered2">
    <w:name w:val="ph_list_ordered_2"/>
    <w:basedOn w:val="phnormal3"/>
    <w:qFormat/>
    <w:pPr>
      <w:numPr>
        <w:numId w:val="13"/>
      </w:numPr>
      <w:tabs>
        <w:tab w:val="left" w:pos="720"/>
      </w:tabs>
      <w:ind w:left="720" w:firstLine="720"/>
    </w:pPr>
  </w:style>
  <w:style w:type="paragraph" w:customStyle="1" w:styleId="phlistorderedtitle">
    <w:name w:val="ph_list_ordered_title"/>
    <w:basedOn w:val="phnormal3"/>
    <w:next w:val="phlistordered1"/>
    <w:qFormat/>
    <w:pPr>
      <w:keepNext/>
    </w:pPr>
  </w:style>
  <w:style w:type="paragraph" w:customStyle="1" w:styleId="phstamp">
    <w:name w:val="ph_stamp"/>
    <w:basedOn w:val="phbase0"/>
    <w:qFormat/>
    <w:pPr>
      <w:spacing w:before="20" w:after="20"/>
    </w:pPr>
    <w:rPr>
      <w:sz w:val="16"/>
    </w:rPr>
  </w:style>
  <w:style w:type="paragraph" w:customStyle="1" w:styleId="phstampcenter">
    <w:name w:val="ph_stamp_center"/>
    <w:basedOn w:val="phstamp"/>
    <w:qFormat/>
    <w:pPr>
      <w:tabs>
        <w:tab w:val="left" w:pos="284"/>
      </w:tabs>
      <w:spacing w:before="0" w:after="0"/>
      <w:jc w:val="center"/>
    </w:pPr>
    <w:rPr>
      <w:sz w:val="18"/>
      <w:szCs w:val="18"/>
    </w:rPr>
  </w:style>
  <w:style w:type="paragraph" w:customStyle="1" w:styleId="phstampcenteritalic0">
    <w:name w:val="ph_stamp_center_italic"/>
    <w:basedOn w:val="phstamp"/>
    <w:qFormat/>
    <w:pPr>
      <w:jc w:val="center"/>
    </w:pPr>
    <w:rPr>
      <w:bCs/>
      <w:i/>
    </w:rPr>
  </w:style>
  <w:style w:type="paragraph" w:customStyle="1" w:styleId="phstampitalic0">
    <w:name w:val="ph_stamp_italic"/>
    <w:basedOn w:val="phstamp"/>
    <w:qFormat/>
    <w:pPr>
      <w:ind w:left="57"/>
    </w:pPr>
    <w:rPr>
      <w:i/>
    </w:rPr>
  </w:style>
  <w:style w:type="paragraph" w:customStyle="1" w:styleId="phtablecell">
    <w:name w:val="ph_table_cell"/>
    <w:basedOn w:val="phbase0"/>
    <w:qFormat/>
    <w:pPr>
      <w:spacing w:before="20" w:line="240" w:lineRule="auto"/>
    </w:pPr>
    <w:rPr>
      <w:rFonts w:cs="Arial"/>
      <w:bCs/>
      <w:sz w:val="20"/>
    </w:rPr>
  </w:style>
  <w:style w:type="paragraph" w:customStyle="1" w:styleId="phtablecellcenter">
    <w:name w:val="ph_table_cellcenter"/>
    <w:basedOn w:val="phtablecell"/>
    <w:qFormat/>
    <w:pPr>
      <w:jc w:val="center"/>
    </w:pPr>
  </w:style>
  <w:style w:type="paragraph" w:customStyle="1" w:styleId="phtablecellleft">
    <w:name w:val="ph_table_cellleft"/>
    <w:basedOn w:val="phtablecell"/>
    <w:qFormat/>
    <w:pPr>
      <w:jc w:val="left"/>
    </w:pPr>
  </w:style>
  <w:style w:type="paragraph" w:customStyle="1" w:styleId="phtablecolcaption">
    <w:name w:val="ph_table_colcaption"/>
    <w:basedOn w:val="phtablecell"/>
    <w:next w:val="phtablecell"/>
    <w:qFormat/>
    <w:pPr>
      <w:keepNext/>
      <w:keepLines/>
      <w:spacing w:before="120" w:after="120"/>
      <w:jc w:val="center"/>
    </w:pPr>
    <w:rPr>
      <w:b/>
    </w:rPr>
  </w:style>
  <w:style w:type="paragraph" w:customStyle="1" w:styleId="phtabletitle">
    <w:name w:val="ph_table_title"/>
    <w:basedOn w:val="phbase0"/>
    <w:next w:val="phtablecolcaption"/>
    <w:qFormat/>
    <w:pPr>
      <w:keepNext/>
      <w:spacing w:before="20" w:after="120"/>
    </w:pPr>
    <w:rPr>
      <w:szCs w:val="24"/>
    </w:rPr>
  </w:style>
  <w:style w:type="paragraph" w:customStyle="1" w:styleId="phtitlevoid0">
    <w:name w:val="ph_title_void"/>
    <w:basedOn w:val="phbase0"/>
    <w:next w:val="phnormal3"/>
    <w:qFormat/>
    <w:pPr>
      <w:keepNext/>
      <w:keepLines/>
      <w:pageBreakBefore/>
      <w:spacing w:before="360" w:after="360"/>
      <w:jc w:val="center"/>
    </w:pPr>
    <w:rPr>
      <w:rFonts w:cs="Arial"/>
      <w:b/>
      <w:bCs/>
      <w:sz w:val="28"/>
      <w:szCs w:val="28"/>
    </w:rPr>
  </w:style>
  <w:style w:type="paragraph" w:customStyle="1" w:styleId="phtitlepage">
    <w:name w:val="ph_titlepage"/>
    <w:basedOn w:val="phbase0"/>
    <w:qFormat/>
    <w:pPr>
      <w:spacing w:after="120"/>
      <w:jc w:val="center"/>
    </w:pPr>
    <w:rPr>
      <w:rFonts w:cs="Arial"/>
      <w:szCs w:val="28"/>
      <w:lang w:eastAsia="en-US"/>
    </w:rPr>
  </w:style>
  <w:style w:type="paragraph" w:customStyle="1" w:styleId="phtitlepagecode">
    <w:name w:val="ph_titlepage_code"/>
    <w:basedOn w:val="phtitlepage"/>
    <w:qFormat/>
    <w:pPr>
      <w:spacing w:after="240"/>
    </w:pPr>
    <w:rPr>
      <w:b/>
      <w:sz w:val="26"/>
    </w:rPr>
  </w:style>
  <w:style w:type="paragraph" w:customStyle="1" w:styleId="phtitlepageconfirmstamp">
    <w:name w:val="ph_titlepage_confirmstamp"/>
    <w:basedOn w:val="phbase0"/>
    <w:qFormat/>
    <w:pPr>
      <w:spacing w:before="60" w:after="60"/>
    </w:pPr>
    <w:rPr>
      <w:color w:val="000000"/>
      <w:szCs w:val="24"/>
    </w:rPr>
  </w:style>
  <w:style w:type="paragraph" w:customStyle="1" w:styleId="phtitlepagecustomer">
    <w:name w:val="ph_titlepage_customer"/>
    <w:basedOn w:val="phtitlepage"/>
    <w:next w:val="phtitlepageconfirmstamp"/>
    <w:qFormat/>
    <w:pPr>
      <w:spacing w:before="240"/>
    </w:pPr>
    <w:rPr>
      <w:b/>
      <w:sz w:val="26"/>
    </w:rPr>
  </w:style>
  <w:style w:type="paragraph" w:customStyle="1" w:styleId="phtitlepagedocpart">
    <w:name w:val="ph_titlepage_docpart"/>
    <w:basedOn w:val="phtitlepage"/>
    <w:next w:val="phtitlepagecode"/>
    <w:qFormat/>
    <w:rPr>
      <w:b/>
    </w:rPr>
  </w:style>
  <w:style w:type="paragraph" w:customStyle="1" w:styleId="phtitlepagedocument">
    <w:name w:val="ph_titlepage_document"/>
    <w:basedOn w:val="phtitlepage"/>
    <w:qFormat/>
    <w:pPr>
      <w:spacing w:before="240"/>
    </w:pPr>
    <w:rPr>
      <w:b/>
      <w:sz w:val="26"/>
    </w:rPr>
  </w:style>
  <w:style w:type="paragraph" w:customStyle="1" w:styleId="phtitlepagesystemfull">
    <w:name w:val="ph_titlepage_system_full"/>
    <w:basedOn w:val="phtitlepage"/>
    <w:next w:val="phtitlepagesystemshort"/>
    <w:qFormat/>
    <w:rPr>
      <w:b/>
      <w:bCs/>
      <w:sz w:val="32"/>
      <w:szCs w:val="32"/>
    </w:rPr>
  </w:style>
  <w:style w:type="paragraph" w:customStyle="1" w:styleId="phheader1withoutnum">
    <w:name w:val="ph_header_1_without_num"/>
    <w:basedOn w:val="11"/>
    <w:next w:val="phnormal3"/>
    <w:qFormat/>
    <w:pPr>
      <w:keepLines/>
      <w:pageBreakBefore/>
      <w:numPr>
        <w:numId w:val="0"/>
      </w:numPr>
      <w:tabs>
        <w:tab w:val="left" w:pos="1276"/>
      </w:tabs>
      <w:suppressAutoHyphens w:val="0"/>
      <w:spacing w:before="360" w:after="360" w:line="360" w:lineRule="auto"/>
      <w:ind w:left="720" w:right="170"/>
      <w:jc w:val="both"/>
    </w:pPr>
    <w:rPr>
      <w:kern w:val="0"/>
      <w:sz w:val="28"/>
      <w:szCs w:val="28"/>
      <w:lang w:eastAsia="ru-RU"/>
    </w:rPr>
  </w:style>
  <w:style w:type="paragraph" w:customStyle="1" w:styleId="phtablecolcaptionunderline">
    <w:name w:val="ph_table_colcaption_underline"/>
    <w:basedOn w:val="phtablecolcaption"/>
    <w:next w:val="phtablecell"/>
    <w:qFormat/>
    <w:rPr>
      <w:u w:val="single"/>
    </w:rPr>
  </w:style>
  <w:style w:type="paragraph" w:customStyle="1" w:styleId="phadditontype">
    <w:name w:val="ph_additon_type"/>
    <w:basedOn w:val="phbase0"/>
    <w:next w:val="phnormal3"/>
    <w:qFormat/>
    <w:pPr>
      <w:jc w:val="center"/>
    </w:pPr>
    <w:rPr>
      <w:i/>
    </w:rPr>
  </w:style>
  <w:style w:type="paragraph" w:customStyle="1" w:styleId="phstampleft">
    <w:name w:val="ph_stamp_left"/>
    <w:basedOn w:val="phstamp"/>
    <w:qFormat/>
    <w:pPr>
      <w:jc w:val="left"/>
    </w:pPr>
    <w:rPr>
      <w:sz w:val="18"/>
    </w:rPr>
  </w:style>
  <w:style w:type="paragraph" w:customStyle="1" w:styleId="affffffffffb">
    <w:name w:val="ТаблицаОсновной"/>
    <w:qFormat/>
    <w:pPr>
      <w:suppressAutoHyphens/>
      <w:spacing w:before="20"/>
      <w:jc w:val="both"/>
    </w:pPr>
    <w:rPr>
      <w:rFonts w:ascii="Arial" w:eastAsia="Times New Roman" w:hAnsi="Arial" w:cs="Arial"/>
      <w:bCs/>
    </w:rPr>
  </w:style>
  <w:style w:type="paragraph" w:customStyle="1" w:styleId="affffffffffc">
    <w:name w:val="ТаблицаШапка"/>
    <w:basedOn w:val="affffffffffb"/>
    <w:qFormat/>
    <w:pPr>
      <w:keepNext/>
      <w:keepLines/>
      <w:spacing w:before="120" w:after="120"/>
      <w:jc w:val="center"/>
    </w:pPr>
    <w:rPr>
      <w:b/>
    </w:rPr>
  </w:style>
  <w:style w:type="paragraph" w:customStyle="1" w:styleId="1ffff">
    <w:name w:val="Маркированный_Уровень_1"/>
    <w:qFormat/>
    <w:pPr>
      <w:tabs>
        <w:tab w:val="left" w:pos="1077"/>
      </w:tabs>
      <w:suppressAutoHyphens/>
      <w:spacing w:before="80" w:line="360" w:lineRule="auto"/>
      <w:ind w:left="1077" w:hanging="357"/>
      <w:jc w:val="both"/>
    </w:pPr>
    <w:rPr>
      <w:rFonts w:ascii="Arial" w:eastAsia="Times New Roman" w:hAnsi="Arial" w:cs="Arial"/>
      <w:sz w:val="24"/>
      <w:lang w:eastAsia="en-US"/>
    </w:rPr>
  </w:style>
  <w:style w:type="paragraph" w:customStyle="1" w:styleId="colontitulup0">
    <w:name w:val="МСС_colontitulup"/>
    <w:basedOn w:val="af8"/>
    <w:qFormat/>
    <w:pPr>
      <w:pBdr>
        <w:bottom w:val="single" w:sz="4" w:space="1" w:color="000000"/>
      </w:pBdr>
      <w:tabs>
        <w:tab w:val="right" w:pos="14600"/>
      </w:tabs>
      <w:suppressAutoHyphens w:val="0"/>
      <w:spacing w:before="20" w:after="120" w:line="360" w:lineRule="auto"/>
      <w:jc w:val="center"/>
    </w:pPr>
    <w:rPr>
      <w:rFonts w:eastAsia="Times New Roman"/>
      <w:szCs w:val="20"/>
      <w:lang w:eastAsia="ru-RU"/>
    </w:rPr>
  </w:style>
  <w:style w:type="paragraph" w:customStyle="1" w:styleId="stampleft0">
    <w:name w:val="МСС_stamp_left"/>
    <w:basedOn w:val="af8"/>
    <w:qFormat/>
    <w:pPr>
      <w:suppressAutoHyphens w:val="0"/>
      <w:spacing w:before="20" w:after="20" w:line="360" w:lineRule="auto"/>
    </w:pPr>
    <w:rPr>
      <w:rFonts w:eastAsia="Times New Roman"/>
      <w:i/>
      <w:sz w:val="18"/>
      <w:szCs w:val="20"/>
      <w:lang w:eastAsia="ru-RU"/>
    </w:rPr>
  </w:style>
  <w:style w:type="paragraph" w:customStyle="1" w:styleId="-">
    <w:name w:val="Список-"/>
    <w:basedOn w:val="af9"/>
    <w:qFormat/>
    <w:pPr>
      <w:numPr>
        <w:numId w:val="14"/>
      </w:numPr>
      <w:tabs>
        <w:tab w:val="left" w:pos="984"/>
      </w:tabs>
      <w:spacing w:before="60" w:after="60" w:line="288" w:lineRule="auto"/>
      <w:jc w:val="both"/>
    </w:pPr>
    <w:rPr>
      <w:sz w:val="24"/>
    </w:rPr>
  </w:style>
  <w:style w:type="paragraph" w:customStyle="1" w:styleId="20">
    <w:name w:val="Маркированный 2 уровень"/>
    <w:basedOn w:val="af8"/>
    <w:qFormat/>
    <w:pPr>
      <w:numPr>
        <w:numId w:val="15"/>
      </w:numPr>
      <w:suppressAutoHyphens w:val="0"/>
      <w:spacing w:before="60" w:after="60" w:line="288" w:lineRule="auto"/>
      <w:ind w:left="1276" w:firstLine="0"/>
      <w:jc w:val="both"/>
    </w:pPr>
    <w:rPr>
      <w:rFonts w:ascii="Tahoma" w:eastAsia="Times New Roman" w:hAnsi="Tahoma" w:cs="Tahoma"/>
      <w:spacing w:val="2"/>
      <w:lang w:eastAsia="en-US"/>
    </w:rPr>
  </w:style>
  <w:style w:type="paragraph" w:customStyle="1" w:styleId="ConsPlusCell">
    <w:name w:val="ConsPlusCell"/>
    <w:qFormat/>
    <w:pPr>
      <w:suppressAutoHyphens/>
      <w:autoSpaceDE w:val="0"/>
    </w:pPr>
    <w:rPr>
      <w:rFonts w:ascii="Arial" w:eastAsia="Times New Roman" w:hAnsi="Arial" w:cs="Arial"/>
    </w:rPr>
  </w:style>
  <w:style w:type="paragraph" w:customStyle="1" w:styleId="affffffffffd">
    <w:name w:val="Текст_программы"/>
    <w:qFormat/>
    <w:pPr>
      <w:suppressAutoHyphens/>
      <w:ind w:firstLine="624"/>
    </w:pPr>
    <w:rPr>
      <w:rFonts w:ascii="Courier New" w:eastAsia="Times New Roman" w:hAnsi="Courier New" w:cs="Courier New"/>
      <w:spacing w:val="-2"/>
      <w:sz w:val="24"/>
      <w:szCs w:val="23"/>
      <w:lang w:eastAsia="en-US"/>
    </w:rPr>
  </w:style>
  <w:style w:type="paragraph" w:customStyle="1" w:styleId="affffffffffe">
    <w:name w:val="ЗАГОЛОВОК (титульная)"/>
    <w:basedOn w:val="1d"/>
    <w:next w:val="1d"/>
    <w:qFormat/>
    <w:pPr>
      <w:suppressAutoHyphens w:val="0"/>
      <w:spacing w:line="360" w:lineRule="auto"/>
      <w:jc w:val="center"/>
      <w:outlineLvl w:val="0"/>
    </w:pPr>
    <w:rPr>
      <w:rFonts w:ascii="Tahoma" w:eastAsia="Times New Roman" w:hAnsi="Tahoma" w:cs="Tahoma"/>
      <w:b/>
      <w:bCs/>
      <w:caps/>
      <w:sz w:val="28"/>
      <w:szCs w:val="28"/>
      <w:lang w:eastAsia="ru-RU"/>
    </w:rPr>
  </w:style>
  <w:style w:type="paragraph" w:customStyle="1" w:styleId="afffffffffff">
    <w:name w:val="Подзаголовок (титульная)"/>
    <w:basedOn w:val="1d"/>
    <w:next w:val="1d"/>
    <w:qFormat/>
    <w:pPr>
      <w:suppressAutoHyphens w:val="0"/>
      <w:spacing w:line="360" w:lineRule="auto"/>
      <w:jc w:val="center"/>
    </w:pPr>
    <w:rPr>
      <w:rFonts w:ascii="Tahoma" w:eastAsia="Times New Roman" w:hAnsi="Tahoma" w:cs="Tahoma"/>
      <w:b/>
      <w:sz w:val="28"/>
      <w:szCs w:val="24"/>
      <w:lang w:eastAsia="ru-RU"/>
    </w:rPr>
  </w:style>
  <w:style w:type="paragraph" w:customStyle="1" w:styleId="afffffffffff0">
    <w:name w:val="Комментарии"/>
    <w:basedOn w:val="1d"/>
    <w:qFormat/>
    <w:pPr>
      <w:suppressAutoHyphens w:val="0"/>
      <w:spacing w:line="360" w:lineRule="auto"/>
      <w:ind w:firstLine="851"/>
      <w:jc w:val="both"/>
    </w:pPr>
    <w:rPr>
      <w:rFonts w:ascii="Tahoma" w:eastAsia="Times New Roman" w:hAnsi="Tahoma" w:cs="Tahoma"/>
      <w:color w:val="FF9900"/>
      <w:sz w:val="24"/>
      <w:szCs w:val="24"/>
    </w:rPr>
  </w:style>
  <w:style w:type="paragraph" w:customStyle="1" w:styleId="afffffffffff1">
    <w:name w:val="Рисунок подпись"/>
    <w:basedOn w:val="1d"/>
    <w:next w:val="1d"/>
    <w:qFormat/>
    <w:pPr>
      <w:suppressAutoHyphens w:val="0"/>
      <w:spacing w:line="360" w:lineRule="auto"/>
      <w:jc w:val="center"/>
    </w:pPr>
    <w:rPr>
      <w:rFonts w:ascii="Tahoma" w:eastAsia="Times New Roman" w:hAnsi="Tahoma" w:cs="Tahoma"/>
      <w:b/>
      <w:sz w:val="24"/>
      <w:szCs w:val="24"/>
      <w:lang w:val="en-US" w:eastAsia="ru-RU"/>
    </w:rPr>
  </w:style>
  <w:style w:type="paragraph" w:customStyle="1" w:styleId="afffffffffff2">
    <w:name w:val="Таблица название таблицы"/>
    <w:basedOn w:val="1d"/>
    <w:next w:val="1d"/>
    <w:qFormat/>
    <w:pPr>
      <w:keepNext/>
      <w:suppressAutoHyphens w:val="0"/>
      <w:spacing w:line="360" w:lineRule="auto"/>
      <w:jc w:val="both"/>
    </w:pPr>
    <w:rPr>
      <w:rFonts w:ascii="Tahoma" w:eastAsia="Times New Roman" w:hAnsi="Tahoma" w:cs="Tahoma"/>
      <w:b/>
      <w:sz w:val="24"/>
      <w:szCs w:val="24"/>
      <w:lang w:eastAsia="ru-RU"/>
    </w:rPr>
  </w:style>
  <w:style w:type="paragraph" w:customStyle="1" w:styleId="afffffffffff3">
    <w:name w:val="Таблица название столбцов"/>
    <w:basedOn w:val="afffffffffff2"/>
    <w:next w:val="1d"/>
    <w:qFormat/>
    <w:pPr>
      <w:spacing w:before="120" w:after="120"/>
      <w:jc w:val="center"/>
    </w:pPr>
  </w:style>
  <w:style w:type="paragraph" w:customStyle="1" w:styleId="afffffffffff4">
    <w:name w:val="Таблица текст"/>
    <w:basedOn w:val="1d"/>
    <w:qFormat/>
    <w:pPr>
      <w:suppressAutoHyphens w:val="0"/>
    </w:pPr>
    <w:rPr>
      <w:rFonts w:ascii="Tahoma" w:eastAsia="Times New Roman" w:hAnsi="Tahoma" w:cs="Tahoma"/>
      <w:sz w:val="24"/>
      <w:szCs w:val="24"/>
      <w:lang w:eastAsia="ru-RU"/>
    </w:rPr>
  </w:style>
  <w:style w:type="paragraph" w:customStyle="1" w:styleId="21">
    <w:name w:val="Список 21"/>
    <w:basedOn w:val="1d"/>
    <w:qFormat/>
    <w:pPr>
      <w:numPr>
        <w:numId w:val="16"/>
      </w:numPr>
      <w:suppressAutoHyphens w:val="0"/>
      <w:spacing w:line="360" w:lineRule="auto"/>
      <w:ind w:left="0" w:firstLine="0"/>
      <w:jc w:val="both"/>
    </w:pPr>
    <w:rPr>
      <w:rFonts w:ascii="Tahoma" w:eastAsia="Times New Roman" w:hAnsi="Tahoma" w:cs="Tahoma"/>
      <w:sz w:val="24"/>
      <w:szCs w:val="24"/>
      <w:lang w:val="en-US" w:eastAsia="ru-RU"/>
    </w:rPr>
  </w:style>
  <w:style w:type="paragraph" w:customStyle="1" w:styleId="310">
    <w:name w:val="Список 31"/>
    <w:basedOn w:val="1d"/>
    <w:qFormat/>
    <w:pPr>
      <w:numPr>
        <w:numId w:val="17"/>
      </w:numPr>
      <w:tabs>
        <w:tab w:val="left" w:pos="720"/>
      </w:tabs>
      <w:suppressAutoHyphens w:val="0"/>
      <w:spacing w:line="360" w:lineRule="auto"/>
      <w:ind w:left="720" w:firstLine="0"/>
      <w:jc w:val="both"/>
    </w:pPr>
    <w:rPr>
      <w:rFonts w:ascii="Tahoma" w:eastAsia="Times New Roman" w:hAnsi="Tahoma" w:cs="Tahoma"/>
      <w:sz w:val="24"/>
      <w:szCs w:val="24"/>
      <w:lang w:eastAsia="ru-RU"/>
    </w:rPr>
  </w:style>
  <w:style w:type="paragraph" w:customStyle="1" w:styleId="afffffffffff5">
    <w:name w:val="ЗАГОЛОВОК ПРИЛОЖЕНИЯ"/>
    <w:basedOn w:val="11"/>
    <w:next w:val="af8"/>
    <w:qFormat/>
    <w:pPr>
      <w:pageBreakBefore/>
      <w:numPr>
        <w:numId w:val="0"/>
      </w:numPr>
      <w:spacing w:before="0" w:after="0" w:line="288" w:lineRule="auto"/>
      <w:ind w:right="851"/>
    </w:pPr>
    <w:rPr>
      <w:rFonts w:ascii="Tahoma" w:hAnsi="Tahoma" w:cs="Tahoma"/>
      <w:caps/>
      <w:kern w:val="0"/>
      <w:sz w:val="24"/>
      <w:lang w:eastAsia="ru-RU"/>
    </w:rPr>
  </w:style>
  <w:style w:type="paragraph" w:customStyle="1" w:styleId="afffffffffff6">
    <w:name w:val="Подзаголовок приложения"/>
    <w:basedOn w:val="1d"/>
    <w:next w:val="1d"/>
    <w:qFormat/>
    <w:pPr>
      <w:suppressAutoHyphens w:val="0"/>
      <w:spacing w:line="360" w:lineRule="auto"/>
      <w:jc w:val="center"/>
    </w:pPr>
    <w:rPr>
      <w:rFonts w:ascii="Tahoma" w:eastAsia="Times New Roman" w:hAnsi="Tahoma" w:cs="Tahoma"/>
      <w:b/>
      <w:sz w:val="28"/>
      <w:szCs w:val="28"/>
    </w:rPr>
  </w:style>
  <w:style w:type="paragraph" w:customStyle="1" w:styleId="1ffff0">
    <w:name w:val="Дата1"/>
    <w:basedOn w:val="1d"/>
    <w:next w:val="1d"/>
    <w:qFormat/>
    <w:pPr>
      <w:suppressAutoHyphens w:val="0"/>
      <w:spacing w:line="360" w:lineRule="auto"/>
      <w:jc w:val="center"/>
    </w:pPr>
    <w:rPr>
      <w:rFonts w:ascii="Tahoma" w:eastAsia="Times New Roman" w:hAnsi="Tahoma" w:cs="Tahoma"/>
      <w:sz w:val="24"/>
      <w:szCs w:val="24"/>
      <w:lang w:eastAsia="ru-RU"/>
    </w:rPr>
  </w:style>
  <w:style w:type="paragraph" w:customStyle="1" w:styleId="-3">
    <w:name w:val="Комментарии - список"/>
    <w:basedOn w:val="21"/>
    <w:qFormat/>
    <w:rPr>
      <w:color w:val="FF9900"/>
    </w:rPr>
  </w:style>
  <w:style w:type="paragraph" w:customStyle="1" w:styleId="12">
    <w:name w:val="Список1"/>
    <w:basedOn w:val="1d"/>
    <w:qFormat/>
    <w:pPr>
      <w:numPr>
        <w:numId w:val="18"/>
      </w:numPr>
      <w:suppressAutoHyphens w:val="0"/>
      <w:spacing w:line="360" w:lineRule="auto"/>
      <w:ind w:left="0" w:firstLine="0"/>
      <w:jc w:val="both"/>
    </w:pPr>
    <w:rPr>
      <w:rFonts w:ascii="Tahoma" w:eastAsia="Times New Roman" w:hAnsi="Tahoma" w:cs="Tahoma"/>
      <w:sz w:val="24"/>
      <w:szCs w:val="24"/>
      <w:lang w:eastAsia="ru-RU"/>
    </w:rPr>
  </w:style>
  <w:style w:type="paragraph" w:customStyle="1" w:styleId="afffffffffff7">
    <w:name w:val="Таблица текст в ячейках"/>
    <w:basedOn w:val="afffffffffff4"/>
    <w:qFormat/>
    <w:pPr>
      <w:spacing w:before="120" w:after="120" w:line="360" w:lineRule="auto"/>
    </w:pPr>
  </w:style>
  <w:style w:type="paragraph" w:customStyle="1" w:styleId="TableGraf8L0">
    <w:name w:val="TableGraf 8L"/>
    <w:basedOn w:val="af8"/>
    <w:qFormat/>
    <w:pPr>
      <w:suppressAutoHyphens w:val="0"/>
      <w:spacing w:before="40" w:after="40"/>
    </w:pPr>
    <w:rPr>
      <w:rFonts w:ascii="Tahoma" w:eastAsia="Times New Roman" w:hAnsi="Tahoma" w:cs="Tahoma"/>
      <w:spacing w:val="2"/>
      <w:sz w:val="16"/>
      <w:szCs w:val="20"/>
    </w:rPr>
  </w:style>
  <w:style w:type="paragraph" w:customStyle="1" w:styleId="TableGraf10L0">
    <w:name w:val="TableGraf 10L"/>
    <w:basedOn w:val="TableGraf8L0"/>
    <w:qFormat/>
    <w:rPr>
      <w:sz w:val="20"/>
    </w:rPr>
  </w:style>
  <w:style w:type="paragraph" w:customStyle="1" w:styleId="Head10L0">
    <w:name w:val="Head 10L"/>
    <w:basedOn w:val="TableGraf10L0"/>
    <w:qFormat/>
    <w:rPr>
      <w:b/>
    </w:rPr>
  </w:style>
  <w:style w:type="paragraph" w:customStyle="1" w:styleId="TableGraf8M">
    <w:name w:val="TableGraf 8M"/>
    <w:basedOn w:val="TableGraf8L0"/>
    <w:qFormat/>
    <w:pPr>
      <w:jc w:val="center"/>
    </w:pPr>
  </w:style>
  <w:style w:type="paragraph" w:customStyle="1" w:styleId="Head8M">
    <w:name w:val="Head 8M"/>
    <w:basedOn w:val="TableGraf8M"/>
    <w:qFormat/>
    <w:rPr>
      <w:b/>
    </w:rPr>
  </w:style>
  <w:style w:type="paragraph" w:customStyle="1" w:styleId="Head10M">
    <w:name w:val="Head 10M"/>
    <w:basedOn w:val="Head8M"/>
    <w:qFormat/>
    <w:rPr>
      <w:sz w:val="20"/>
    </w:rPr>
  </w:style>
  <w:style w:type="paragraph" w:customStyle="1" w:styleId="Head12M">
    <w:name w:val="Head 12M"/>
    <w:qFormat/>
    <w:pPr>
      <w:keepLines/>
      <w:suppressAutoHyphens/>
      <w:spacing w:before="40" w:after="40"/>
      <w:jc w:val="center"/>
    </w:pPr>
    <w:rPr>
      <w:rFonts w:eastAsia="Times New Roman"/>
      <w:sz w:val="24"/>
      <w:lang w:eastAsia="en-US"/>
    </w:rPr>
  </w:style>
  <w:style w:type="paragraph" w:customStyle="1" w:styleId="Head12M1">
    <w:name w:val="Head 12M1"/>
    <w:basedOn w:val="af8"/>
    <w:qFormat/>
    <w:pPr>
      <w:suppressAutoHyphens w:val="0"/>
      <w:spacing w:before="60" w:after="60"/>
      <w:ind w:left="851" w:right="851"/>
      <w:jc w:val="center"/>
    </w:pPr>
    <w:rPr>
      <w:rFonts w:ascii="Tahoma" w:eastAsia="Times New Roman" w:hAnsi="Tahoma" w:cs="Tahoma"/>
      <w:b/>
      <w:caps/>
      <w:szCs w:val="20"/>
      <w:lang w:eastAsia="en-US"/>
    </w:rPr>
  </w:style>
  <w:style w:type="paragraph" w:customStyle="1" w:styleId="Head12M2">
    <w:name w:val="Head 12M2"/>
    <w:basedOn w:val="Head12M1"/>
    <w:qFormat/>
    <w:pPr>
      <w:ind w:left="0" w:right="0"/>
    </w:pPr>
    <w:rPr>
      <w:caps w:val="0"/>
    </w:rPr>
  </w:style>
  <w:style w:type="paragraph" w:customStyle="1" w:styleId="Head8L">
    <w:name w:val="Head 8L"/>
    <w:basedOn w:val="TableGraf8L0"/>
    <w:qFormat/>
    <w:rPr>
      <w:b/>
    </w:rPr>
  </w:style>
  <w:style w:type="paragraph" w:customStyle="1" w:styleId="TablName0">
    <w:name w:val="Tabl_Name"/>
    <w:basedOn w:val="af8"/>
    <w:qFormat/>
    <w:pPr>
      <w:keepNext/>
      <w:keepLines/>
      <w:suppressAutoHyphens w:val="0"/>
      <w:spacing w:before="120" w:after="120" w:line="288" w:lineRule="auto"/>
      <w:ind w:firstLine="624"/>
    </w:pPr>
    <w:rPr>
      <w:rFonts w:ascii="Tahoma" w:eastAsia="Times New Roman" w:hAnsi="Tahoma" w:cs="Tahoma"/>
      <w:spacing w:val="2"/>
      <w:szCs w:val="20"/>
    </w:rPr>
  </w:style>
  <w:style w:type="paragraph" w:customStyle="1" w:styleId="TableGraf10M0">
    <w:name w:val="TableGraf 10M"/>
    <w:basedOn w:val="TableGraf8M"/>
    <w:qFormat/>
    <w:rPr>
      <w:spacing w:val="0"/>
      <w:sz w:val="20"/>
    </w:rPr>
  </w:style>
  <w:style w:type="paragraph" w:customStyle="1" w:styleId="TableGraf8R">
    <w:name w:val="TableGraf 8R"/>
    <w:basedOn w:val="TableGraf8L0"/>
    <w:qFormat/>
    <w:pPr>
      <w:jc w:val="right"/>
    </w:pPr>
  </w:style>
  <w:style w:type="paragraph" w:customStyle="1" w:styleId="TableGraf10R">
    <w:name w:val="TableGraf 10R"/>
    <w:basedOn w:val="TableGraf8R"/>
    <w:qFormat/>
  </w:style>
  <w:style w:type="paragraph" w:customStyle="1" w:styleId="TableGraf12L">
    <w:name w:val="TableGraf 12L"/>
    <w:basedOn w:val="TableGraf8L0"/>
    <w:qFormat/>
    <w:rPr>
      <w:sz w:val="24"/>
    </w:rPr>
  </w:style>
  <w:style w:type="paragraph" w:customStyle="1" w:styleId="TableGraf12M">
    <w:name w:val="TableGraf 12M"/>
    <w:basedOn w:val="TableGraf8L0"/>
    <w:qFormat/>
    <w:pPr>
      <w:jc w:val="center"/>
    </w:pPr>
    <w:rPr>
      <w:sz w:val="24"/>
    </w:rPr>
  </w:style>
  <w:style w:type="paragraph" w:customStyle="1" w:styleId="TableGraf12R">
    <w:name w:val="TableGraf 12R"/>
    <w:basedOn w:val="TableGraf8R"/>
    <w:qFormat/>
  </w:style>
  <w:style w:type="paragraph" w:customStyle="1" w:styleId="TablGraf8L">
    <w:name w:val="TablGraf 8L"/>
    <w:basedOn w:val="af8"/>
    <w:qFormat/>
    <w:pPr>
      <w:suppressAutoHyphens w:val="0"/>
      <w:spacing w:before="60" w:after="60" w:line="288" w:lineRule="auto"/>
    </w:pPr>
    <w:rPr>
      <w:rFonts w:ascii="Tahoma" w:eastAsia="Times New Roman" w:hAnsi="Tahoma" w:cs="Tahoma"/>
      <w:sz w:val="16"/>
      <w:szCs w:val="20"/>
      <w:lang w:eastAsia="en-US"/>
    </w:rPr>
  </w:style>
  <w:style w:type="paragraph" w:customStyle="1" w:styleId="afffffffffff8">
    <w:name w:val="КМД_начало"/>
    <w:qFormat/>
    <w:pPr>
      <w:tabs>
        <w:tab w:val="left" w:pos="2041"/>
      </w:tabs>
      <w:suppressAutoHyphens/>
      <w:spacing w:before="120" w:after="120"/>
      <w:ind w:left="1474" w:hanging="1474"/>
    </w:pPr>
    <w:rPr>
      <w:rFonts w:ascii="Tahoma" w:eastAsia="Times New Roman" w:hAnsi="Tahoma" w:cs="Tahoma"/>
      <w:color w:val="000000"/>
      <w:sz w:val="24"/>
    </w:rPr>
  </w:style>
  <w:style w:type="paragraph" w:customStyle="1" w:styleId="afffffffffff9">
    <w:name w:val="КМД_параметр"/>
    <w:qFormat/>
    <w:pPr>
      <w:tabs>
        <w:tab w:val="left" w:pos="2041"/>
      </w:tabs>
      <w:suppressAutoHyphens/>
      <w:spacing w:after="240"/>
      <w:ind w:left="2041" w:hanging="1701"/>
    </w:pPr>
    <w:rPr>
      <w:rFonts w:ascii="Tahoma" w:eastAsia="Times New Roman" w:hAnsi="Tahoma" w:cs="Tahoma"/>
      <w:sz w:val="24"/>
    </w:rPr>
  </w:style>
  <w:style w:type="paragraph" w:customStyle="1" w:styleId="2ffd">
    <w:name w:val="КМД_Параметр2"/>
    <w:basedOn w:val="afffffffffff9"/>
    <w:qFormat/>
    <w:pPr>
      <w:tabs>
        <w:tab w:val="left" w:pos="2381"/>
      </w:tabs>
      <w:ind w:left="2381"/>
    </w:pPr>
  </w:style>
  <w:style w:type="paragraph" w:customStyle="1" w:styleId="3fb">
    <w:name w:val="КМД_параметр3"/>
    <w:basedOn w:val="afffffffffff9"/>
    <w:qFormat/>
    <w:pPr>
      <w:tabs>
        <w:tab w:val="left" w:pos="2722"/>
      </w:tabs>
      <w:ind w:left="2722"/>
    </w:pPr>
  </w:style>
  <w:style w:type="paragraph" w:customStyle="1" w:styleId="afffffffffffa">
    <w:name w:val="КМД_формат"/>
    <w:qFormat/>
    <w:pPr>
      <w:suppressAutoHyphens/>
      <w:spacing w:after="120" w:line="264" w:lineRule="auto"/>
      <w:ind w:left="1474"/>
    </w:pPr>
    <w:rPr>
      <w:rFonts w:ascii="Tahoma" w:eastAsia="Times New Roman" w:hAnsi="Tahoma" w:cs="Tahoma"/>
      <w:i/>
      <w:color w:val="000000"/>
      <w:sz w:val="24"/>
    </w:rPr>
  </w:style>
  <w:style w:type="paragraph" w:customStyle="1" w:styleId="-12">
    <w:name w:val="Приглашение ИКС-1"/>
    <w:qFormat/>
    <w:pPr>
      <w:suppressAutoHyphens/>
      <w:spacing w:after="120"/>
      <w:ind w:left="624"/>
    </w:pPr>
    <w:rPr>
      <w:rFonts w:ascii="Courier New" w:eastAsia="Times New Roman" w:hAnsi="Courier New" w:cs="Courier New"/>
      <w:lang w:eastAsia="en-US"/>
    </w:rPr>
  </w:style>
  <w:style w:type="paragraph" w:customStyle="1" w:styleId="afffffffffffb">
    <w:name w:val="Примечание"/>
    <w:basedOn w:val="af8"/>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sz w:val="20"/>
    </w:rPr>
  </w:style>
  <w:style w:type="paragraph" w:customStyle="1" w:styleId="afffffffffffc">
    <w:name w:val="Раздел документа"/>
    <w:basedOn w:val="af8"/>
    <w:next w:val="af8"/>
    <w:qFormat/>
    <w:pPr>
      <w:keepNext/>
      <w:pageBreakBefore/>
      <w:spacing w:after="360" w:line="288" w:lineRule="auto"/>
      <w:ind w:left="851" w:right="851"/>
      <w:jc w:val="center"/>
    </w:pPr>
    <w:rPr>
      <w:rFonts w:ascii="Tahoma" w:eastAsia="Times New Roman" w:hAnsi="Tahoma" w:cs="Tahoma"/>
      <w:b/>
      <w:caps/>
      <w:szCs w:val="20"/>
      <w:lang w:eastAsia="en-US"/>
    </w:rPr>
  </w:style>
  <w:style w:type="paragraph" w:customStyle="1" w:styleId="afffffffffffd">
    <w:name w:val="Рис"/>
    <w:next w:val="af9"/>
    <w:qFormat/>
    <w:pPr>
      <w:keepNext/>
      <w:keepLines/>
      <w:suppressAutoHyphens/>
      <w:spacing w:before="240" w:after="120"/>
      <w:jc w:val="center"/>
    </w:pPr>
    <w:rPr>
      <w:rFonts w:ascii="Tahoma" w:eastAsia="Times New Roman" w:hAnsi="Tahoma" w:cs="Tahoma"/>
      <w:sz w:val="24"/>
      <w:lang w:val="en-US"/>
    </w:rPr>
  </w:style>
  <w:style w:type="paragraph" w:customStyle="1" w:styleId="afffffffffffe">
    <w:name w:val="Рис Имя"/>
    <w:basedOn w:val="af8"/>
    <w:next w:val="afffffffffffd"/>
    <w:qFormat/>
    <w:pPr>
      <w:suppressAutoHyphens w:val="0"/>
      <w:spacing w:before="240" w:after="360" w:line="288" w:lineRule="auto"/>
      <w:jc w:val="center"/>
    </w:pPr>
    <w:rPr>
      <w:rFonts w:ascii="Tahoma" w:eastAsia="Times New Roman" w:hAnsi="Tahoma" w:cs="Tahoma"/>
      <w:szCs w:val="20"/>
    </w:rPr>
  </w:style>
  <w:style w:type="paragraph" w:customStyle="1" w:styleId="affffffffffff">
    <w:name w:val="Рис Текст"/>
    <w:basedOn w:val="af8"/>
    <w:qFormat/>
    <w:pPr>
      <w:keepLines/>
      <w:tabs>
        <w:tab w:val="left" w:pos="984"/>
      </w:tabs>
      <w:suppressAutoHyphens w:val="0"/>
      <w:spacing w:before="120" w:after="120"/>
      <w:ind w:right="851" w:firstLine="624"/>
      <w:jc w:val="both"/>
    </w:pPr>
    <w:rPr>
      <w:rFonts w:ascii="Tahoma" w:eastAsia="Times New Roman" w:hAnsi="Tahoma" w:cs="Tahoma"/>
      <w:sz w:val="20"/>
      <w:szCs w:val="20"/>
      <w:lang w:eastAsia="en-US"/>
    </w:rPr>
  </w:style>
  <w:style w:type="paragraph" w:customStyle="1" w:styleId="affffffffffff0">
    <w:name w:val="Содержание"/>
    <w:basedOn w:val="af8"/>
    <w:next w:val="af8"/>
    <w:qFormat/>
    <w:pPr>
      <w:keepNext/>
      <w:pageBreakBefore/>
      <w:spacing w:before="240" w:after="240" w:line="360" w:lineRule="auto"/>
      <w:jc w:val="center"/>
    </w:pPr>
    <w:rPr>
      <w:rFonts w:ascii="Tahoma" w:eastAsia="Times New Roman" w:hAnsi="Tahoma" w:cs="Tahoma"/>
      <w:b/>
      <w:caps/>
      <w:szCs w:val="20"/>
      <w:lang w:eastAsia="en-US"/>
    </w:rPr>
  </w:style>
  <w:style w:type="paragraph" w:customStyle="1" w:styleId="10">
    <w:name w:val="Маркированный 1 уровень"/>
    <w:qFormat/>
    <w:pPr>
      <w:numPr>
        <w:numId w:val="19"/>
      </w:numPr>
      <w:suppressAutoHyphens/>
      <w:spacing w:before="60" w:after="60" w:line="288" w:lineRule="auto"/>
    </w:pPr>
    <w:rPr>
      <w:rFonts w:ascii="Tahoma" w:eastAsia="Times New Roman" w:hAnsi="Tahoma" w:cs="Tahoma"/>
      <w:spacing w:val="2"/>
      <w:sz w:val="24"/>
      <w:szCs w:val="24"/>
      <w:lang w:eastAsia="en-US"/>
    </w:rPr>
  </w:style>
  <w:style w:type="paragraph" w:customStyle="1" w:styleId="16">
    <w:name w:val="Список_1)"/>
    <w:basedOn w:val="af9"/>
    <w:qFormat/>
    <w:pPr>
      <w:numPr>
        <w:numId w:val="20"/>
      </w:numPr>
      <w:tabs>
        <w:tab w:val="left" w:pos="987"/>
        <w:tab w:val="left" w:pos="1134"/>
      </w:tabs>
      <w:spacing w:before="120" w:after="0" w:line="288" w:lineRule="auto"/>
      <w:jc w:val="both"/>
    </w:pPr>
    <w:rPr>
      <w:spacing w:val="2"/>
      <w:kern w:val="2"/>
      <w:sz w:val="24"/>
    </w:rPr>
  </w:style>
  <w:style w:type="paragraph" w:customStyle="1" w:styleId="1a">
    <w:name w:val="Список_1."/>
    <w:basedOn w:val="af8"/>
    <w:qFormat/>
    <w:pPr>
      <w:numPr>
        <w:numId w:val="21"/>
      </w:numPr>
      <w:suppressAutoHyphens w:val="0"/>
      <w:spacing w:after="120" w:line="288" w:lineRule="auto"/>
      <w:ind w:firstLine="0"/>
      <w:jc w:val="both"/>
    </w:pPr>
    <w:rPr>
      <w:rFonts w:ascii="Tahoma" w:eastAsia="Times New Roman" w:hAnsi="Tahoma" w:cs="Tahoma"/>
      <w:szCs w:val="20"/>
      <w:lang w:eastAsia="en-US"/>
    </w:rPr>
  </w:style>
  <w:style w:type="paragraph" w:customStyle="1" w:styleId="1ffff1">
    <w:name w:val="ТИТ1"/>
    <w:basedOn w:val="af9"/>
    <w:qFormat/>
    <w:pPr>
      <w:tabs>
        <w:tab w:val="left" w:pos="1134"/>
      </w:tabs>
      <w:spacing w:before="60" w:after="60" w:line="360" w:lineRule="auto"/>
      <w:ind w:left="851" w:right="851" w:firstLine="0"/>
      <w:jc w:val="center"/>
    </w:pPr>
    <w:rPr>
      <w:b/>
      <w:caps/>
      <w:spacing w:val="2"/>
      <w:sz w:val="24"/>
      <w:szCs w:val="24"/>
    </w:rPr>
  </w:style>
  <w:style w:type="paragraph" w:customStyle="1" w:styleId="2ffe">
    <w:name w:val="Тит2"/>
    <w:basedOn w:val="1ffff1"/>
    <w:qFormat/>
    <w:rPr>
      <w:caps w:val="0"/>
    </w:rPr>
  </w:style>
  <w:style w:type="paragraph" w:customStyle="1" w:styleId="3fc">
    <w:name w:val="Тит3"/>
    <w:basedOn w:val="2ffe"/>
    <w:qFormat/>
    <w:pPr>
      <w:spacing w:before="0" w:after="0" w:line="240" w:lineRule="auto"/>
    </w:pPr>
    <w:rPr>
      <w:b w:val="0"/>
    </w:rPr>
  </w:style>
  <w:style w:type="paragraph" w:customStyle="1" w:styleId="1ffff2">
    <w:name w:val="Прил_Заголовок_1"/>
    <w:basedOn w:val="11"/>
    <w:qFormat/>
    <w:pPr>
      <w:pageBreakBefore/>
      <w:numPr>
        <w:numId w:val="0"/>
      </w:numPr>
      <w:tabs>
        <w:tab w:val="left" w:pos="1757"/>
      </w:tabs>
      <w:spacing w:before="0" w:after="0" w:line="288" w:lineRule="auto"/>
      <w:ind w:left="1757" w:right="851" w:hanging="360"/>
    </w:pPr>
    <w:rPr>
      <w:rFonts w:ascii="Tahoma" w:hAnsi="Tahoma" w:cs="Tahoma"/>
      <w:caps/>
      <w:kern w:val="0"/>
      <w:sz w:val="24"/>
      <w:lang w:eastAsia="ru-RU"/>
    </w:rPr>
  </w:style>
  <w:style w:type="paragraph" w:customStyle="1" w:styleId="Numpage8">
    <w:name w:val="Num page 8"/>
    <w:qFormat/>
    <w:pPr>
      <w:widowControl w:val="0"/>
      <w:suppressAutoHyphens/>
      <w:jc w:val="center"/>
    </w:pPr>
    <w:rPr>
      <w:rFonts w:ascii="Tahoma" w:eastAsia="Times New Roman" w:hAnsi="Tahoma" w:cs="Tahoma"/>
      <w:sz w:val="16"/>
      <w:lang w:eastAsia="en-US"/>
    </w:rPr>
  </w:style>
  <w:style w:type="paragraph" w:customStyle="1" w:styleId="Head12L">
    <w:name w:val="Head 12L"/>
    <w:basedOn w:val="Head10L0"/>
    <w:qFormat/>
    <w:rPr>
      <w:sz w:val="24"/>
    </w:rPr>
  </w:style>
  <w:style w:type="paragraph" w:customStyle="1" w:styleId="33">
    <w:name w:val="Маркированный 3 уровень"/>
    <w:basedOn w:val="10"/>
    <w:qFormat/>
    <w:pPr>
      <w:numPr>
        <w:numId w:val="22"/>
      </w:numPr>
    </w:pPr>
  </w:style>
  <w:style w:type="paragraph" w:customStyle="1" w:styleId="4">
    <w:name w:val="Маркированный 4 уровень"/>
    <w:basedOn w:val="33"/>
    <w:qFormat/>
    <w:pPr>
      <w:numPr>
        <w:numId w:val="23"/>
      </w:numPr>
      <w:tabs>
        <w:tab w:val="left" w:pos="567"/>
      </w:tabs>
      <w:ind w:left="567" w:hanging="567"/>
    </w:pPr>
  </w:style>
  <w:style w:type="paragraph" w:customStyle="1" w:styleId="2">
    <w:name w:val="Нумерованный 2 уровень"/>
    <w:basedOn w:val="af8"/>
    <w:qFormat/>
    <w:pPr>
      <w:numPr>
        <w:numId w:val="24"/>
      </w:numPr>
      <w:tabs>
        <w:tab w:val="left" w:pos="1020"/>
      </w:tabs>
      <w:suppressAutoHyphens w:val="0"/>
      <w:jc w:val="both"/>
    </w:pPr>
    <w:rPr>
      <w:rFonts w:ascii="Tahoma" w:eastAsia="Times New Roman" w:hAnsi="Tahoma" w:cs="Tahoma"/>
      <w:sz w:val="20"/>
      <w:lang w:eastAsia="ru-RU"/>
    </w:rPr>
  </w:style>
  <w:style w:type="paragraph" w:customStyle="1" w:styleId="affffffffffff1">
    <w:name w:val="Примечание (текст)"/>
    <w:basedOn w:val="af8"/>
    <w:qFormat/>
    <w:pPr>
      <w:pBdr>
        <w:top w:val="dashed" w:sz="4" w:space="6" w:color="000000"/>
        <w:left w:val="dashed" w:sz="4" w:space="6" w:color="000000"/>
        <w:bottom w:val="dashed" w:sz="4" w:space="6" w:color="000000"/>
        <w:right w:val="dashed" w:sz="4" w:space="6" w:color="000000"/>
      </w:pBdr>
      <w:suppressAutoHyphens w:val="0"/>
      <w:spacing w:before="120" w:after="120"/>
      <w:ind w:left="567" w:right="567"/>
      <w:jc w:val="both"/>
    </w:pPr>
    <w:rPr>
      <w:rFonts w:ascii="Tahoma" w:eastAsia="Times New Roman" w:hAnsi="Tahoma" w:cs="Tahoma"/>
      <w:sz w:val="20"/>
    </w:rPr>
  </w:style>
  <w:style w:type="paragraph" w:customStyle="1" w:styleId="affffffffffff2">
    <w:name w:val="Важно!"/>
    <w:basedOn w:val="af8"/>
    <w:qFormat/>
    <w:pPr>
      <w:pBdr>
        <w:top w:val="dashed" w:sz="4" w:space="6" w:color="000000"/>
        <w:left w:val="dashed" w:sz="4" w:space="6" w:color="000000"/>
        <w:bottom w:val="dashed" w:sz="4" w:space="6" w:color="000000"/>
        <w:right w:val="dashed" w:sz="4" w:space="6" w:color="000000"/>
      </w:pBdr>
      <w:suppressAutoHyphens w:val="0"/>
      <w:spacing w:before="240" w:after="120"/>
      <w:ind w:left="567" w:right="567"/>
      <w:jc w:val="both"/>
    </w:pPr>
    <w:rPr>
      <w:rFonts w:ascii="Tahoma" w:eastAsia="Times New Roman" w:hAnsi="Tahoma" w:cs="Tahoma"/>
      <w:b/>
      <w:color w:val="E02020"/>
      <w:sz w:val="20"/>
    </w:rPr>
  </w:style>
  <w:style w:type="paragraph" w:customStyle="1" w:styleId="affffffffffff3">
    <w:name w:val="К сведению"/>
    <w:basedOn w:val="af8"/>
    <w:next w:val="affffffffffff1"/>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sz w:val="20"/>
      <w:lang w:eastAsia="ru-RU"/>
    </w:rPr>
  </w:style>
  <w:style w:type="paragraph" w:customStyle="1" w:styleId="affffffffffff4">
    <w:name w:val="Пример"/>
    <w:basedOn w:val="af8"/>
    <w:qFormat/>
    <w:pPr>
      <w:pBdr>
        <w:top w:val="dashed" w:sz="4" w:space="6" w:color="000000"/>
        <w:left w:val="dashed" w:sz="4" w:space="6" w:color="000000"/>
        <w:bottom w:val="dashed" w:sz="4" w:space="6" w:color="000000"/>
        <w:right w:val="dashed" w:sz="4" w:space="6" w:color="000000"/>
      </w:pBdr>
      <w:suppressAutoHyphens w:val="0"/>
      <w:spacing w:before="240"/>
      <w:ind w:left="567" w:right="567"/>
      <w:jc w:val="both"/>
    </w:pPr>
    <w:rPr>
      <w:rFonts w:ascii="Tahoma" w:eastAsia="Times New Roman" w:hAnsi="Tahoma" w:cs="Tahoma"/>
      <w:b/>
      <w:color w:val="1E5C3D"/>
      <w:sz w:val="20"/>
      <w:szCs w:val="20"/>
    </w:rPr>
  </w:style>
  <w:style w:type="paragraph" w:customStyle="1" w:styleId="TableName">
    <w:name w:val="TableName"/>
    <w:basedOn w:val="af9"/>
    <w:qFormat/>
    <w:pPr>
      <w:keepNext/>
      <w:keepLines/>
      <w:spacing w:before="120" w:line="288" w:lineRule="auto"/>
      <w:ind w:right="567" w:firstLine="0"/>
    </w:pPr>
    <w:rPr>
      <w:sz w:val="24"/>
    </w:rPr>
  </w:style>
  <w:style w:type="paragraph" w:customStyle="1" w:styleId="affffffffffff5">
    <w:name w:val="Список_а)"/>
    <w:basedOn w:val="-"/>
    <w:qFormat/>
    <w:pPr>
      <w:numPr>
        <w:numId w:val="0"/>
      </w:numPr>
      <w:tabs>
        <w:tab w:val="left" w:pos="1620"/>
      </w:tabs>
      <w:ind w:left="1620" w:hanging="769"/>
    </w:pPr>
  </w:style>
  <w:style w:type="paragraph" w:customStyle="1" w:styleId="affffffffffff6">
    <w:name w:val="Раздел Отчета"/>
    <w:basedOn w:val="af9"/>
    <w:next w:val="af9"/>
    <w:qFormat/>
    <w:pPr>
      <w:keepNext/>
      <w:pageBreakBefore/>
      <w:spacing w:after="360" w:line="288" w:lineRule="auto"/>
      <w:ind w:firstLine="0"/>
      <w:jc w:val="center"/>
    </w:pPr>
    <w:rPr>
      <w:b/>
      <w:caps/>
      <w:sz w:val="24"/>
    </w:rPr>
  </w:style>
  <w:style w:type="paragraph" w:customStyle="1" w:styleId="affffffffffff7">
    <w:name w:val="список"/>
    <w:basedOn w:val="af8"/>
    <w:qFormat/>
    <w:pPr>
      <w:tabs>
        <w:tab w:val="left" w:pos="984"/>
      </w:tabs>
      <w:suppressAutoHyphens w:val="0"/>
      <w:spacing w:line="360" w:lineRule="auto"/>
      <w:ind w:firstLine="624"/>
      <w:jc w:val="both"/>
    </w:pPr>
    <w:rPr>
      <w:rFonts w:eastAsia="Times New Roman"/>
      <w:lang w:val="en-US" w:eastAsia="ru-RU"/>
    </w:rPr>
  </w:style>
  <w:style w:type="paragraph" w:customStyle="1" w:styleId="affffffffffff8">
    <w:name w:val="Наименование строк таблицы"/>
    <w:basedOn w:val="af8"/>
    <w:next w:val="af8"/>
    <w:qFormat/>
    <w:pPr>
      <w:suppressAutoHyphens w:val="0"/>
      <w:ind w:left="57" w:right="57"/>
    </w:pPr>
    <w:rPr>
      <w:rFonts w:ascii="Tahoma" w:eastAsia="Times New Roman" w:hAnsi="Tahoma" w:cs="Tahoma"/>
      <w:b/>
      <w:sz w:val="20"/>
      <w:lang w:eastAsia="ru-RU"/>
    </w:rPr>
  </w:style>
  <w:style w:type="paragraph" w:customStyle="1" w:styleId="affffffffffff9">
    <w:name w:val="Текст таблицы (по левому краю)"/>
    <w:basedOn w:val="af8"/>
    <w:qFormat/>
    <w:pPr>
      <w:suppressAutoHyphens w:val="0"/>
      <w:spacing w:before="60" w:after="60"/>
      <w:ind w:left="57" w:right="57"/>
    </w:pPr>
    <w:rPr>
      <w:rFonts w:ascii="Tahoma" w:eastAsia="Times New Roman" w:hAnsi="Tahoma" w:cs="Tahoma"/>
      <w:sz w:val="20"/>
    </w:rPr>
  </w:style>
  <w:style w:type="paragraph" w:customStyle="1" w:styleId="48">
    <w:name w:val="З4 не нумерованный"/>
    <w:basedOn w:val="af8"/>
    <w:next w:val="af8"/>
    <w:qFormat/>
    <w:pPr>
      <w:suppressAutoHyphens w:val="0"/>
      <w:jc w:val="both"/>
    </w:pPr>
    <w:rPr>
      <w:rFonts w:ascii="Tahoma" w:eastAsia="Times New Roman" w:hAnsi="Tahoma" w:cs="Tahoma"/>
      <w:sz w:val="20"/>
      <w:szCs w:val="20"/>
    </w:rPr>
  </w:style>
  <w:style w:type="paragraph" w:customStyle="1" w:styleId="a9">
    <w:name w:val="нумер_список"/>
    <w:basedOn w:val="48"/>
    <w:qFormat/>
    <w:pPr>
      <w:numPr>
        <w:numId w:val="25"/>
      </w:numPr>
      <w:tabs>
        <w:tab w:val="left" w:pos="360"/>
        <w:tab w:val="left" w:pos="720"/>
      </w:tabs>
      <w:ind w:left="0" w:firstLine="0"/>
    </w:pPr>
    <w:rPr>
      <w:rFonts w:eastAsia="Calibri;Trebuchet MS"/>
    </w:rPr>
  </w:style>
  <w:style w:type="paragraph" w:customStyle="1" w:styleId="affffffffffffa">
    <w:name w:val="подзаголовок"/>
    <w:basedOn w:val="af8"/>
    <w:qFormat/>
    <w:pPr>
      <w:suppressAutoHyphens w:val="0"/>
    </w:pPr>
    <w:rPr>
      <w:rFonts w:ascii="Tahoma" w:eastAsia="Times New Roman" w:hAnsi="Tahoma" w:cs="Tahoma"/>
      <w:b/>
      <w:bCs/>
      <w:color w:val="000000"/>
      <w:sz w:val="20"/>
      <w:szCs w:val="20"/>
      <w:lang w:eastAsia="ru-RU"/>
    </w:rPr>
  </w:style>
  <w:style w:type="paragraph" w:customStyle="1" w:styleId="affffffffffffb">
    <w:name w:val="заголовок таблицы"/>
    <w:basedOn w:val="aff9"/>
    <w:qFormat/>
    <w:pPr>
      <w:shd w:val="clear" w:color="auto" w:fill="auto"/>
      <w:spacing w:before="60" w:after="60" w:line="240" w:lineRule="auto"/>
      <w:jc w:val="center"/>
    </w:pPr>
    <w:rPr>
      <w:rFonts w:ascii="Tahoma" w:hAnsi="Tahoma" w:cs="Tahoma"/>
      <w:lang w:eastAsia="en-US"/>
    </w:rPr>
  </w:style>
  <w:style w:type="paragraph" w:customStyle="1" w:styleId="affffffffffffc">
    <w:name w:val="содержание таблицы"/>
    <w:basedOn w:val="aff9"/>
    <w:qFormat/>
    <w:pPr>
      <w:shd w:val="clear" w:color="auto" w:fill="auto"/>
      <w:spacing w:before="0" w:after="0" w:line="240" w:lineRule="auto"/>
      <w:jc w:val="left"/>
    </w:pPr>
    <w:rPr>
      <w:rFonts w:ascii="Tahoma" w:hAnsi="Tahoma" w:cs="Tahoma"/>
      <w:lang w:eastAsia="en-US"/>
    </w:rPr>
  </w:style>
  <w:style w:type="paragraph" w:customStyle="1" w:styleId="122">
    <w:name w:val="Стиль заголовок таблицы + 12 пт"/>
    <w:basedOn w:val="affffffffffffb"/>
    <w:qFormat/>
    <w:rPr>
      <w:b/>
    </w:rPr>
  </w:style>
  <w:style w:type="paragraph" w:customStyle="1" w:styleId="123">
    <w:name w:val="Стиль содержание таблицы + 12 пт"/>
    <w:basedOn w:val="affffffffffffc"/>
    <w:qFormat/>
    <w:pPr>
      <w:jc w:val="center"/>
    </w:pPr>
  </w:style>
  <w:style w:type="paragraph" w:customStyle="1" w:styleId="1210">
    <w:name w:val="Стиль заголовок таблицы + 12 пт1"/>
    <w:basedOn w:val="affffffffffffb"/>
    <w:qFormat/>
    <w:rPr>
      <w:b/>
    </w:rPr>
  </w:style>
  <w:style w:type="paragraph" w:customStyle="1" w:styleId="1211">
    <w:name w:val="Стиль содержание таблицы + 12 пт1"/>
    <w:basedOn w:val="affffffffffffc"/>
    <w:qFormat/>
    <w:pPr>
      <w:jc w:val="center"/>
    </w:pPr>
  </w:style>
  <w:style w:type="paragraph" w:customStyle="1" w:styleId="af4">
    <w:name w:val="маркир_список"/>
    <w:basedOn w:val="48"/>
    <w:qFormat/>
    <w:pPr>
      <w:numPr>
        <w:numId w:val="26"/>
      </w:numPr>
      <w:tabs>
        <w:tab w:val="left" w:pos="643"/>
        <w:tab w:val="left" w:pos="720"/>
      </w:tabs>
      <w:ind w:left="643" w:firstLine="0"/>
    </w:pPr>
    <w:rPr>
      <w:rFonts w:eastAsia="Calibri;Trebuchet MS"/>
    </w:rPr>
  </w:style>
  <w:style w:type="paragraph" w:customStyle="1" w:styleId="31">
    <w:name w:val="Список31"/>
    <w:basedOn w:val="21"/>
    <w:qFormat/>
    <w:pPr>
      <w:numPr>
        <w:numId w:val="27"/>
      </w:numPr>
      <w:tabs>
        <w:tab w:val="left" w:pos="926"/>
      </w:tabs>
      <w:ind w:left="926" w:firstLine="0"/>
    </w:pPr>
  </w:style>
  <w:style w:type="paragraph" w:customStyle="1" w:styleId="affffffffffffd">
    <w:name w:val="Основной шрифт"/>
    <w:qFormat/>
    <w:pPr>
      <w:suppressAutoHyphens/>
      <w:ind w:firstLine="340"/>
      <w:jc w:val="both"/>
    </w:pPr>
    <w:rPr>
      <w:rFonts w:ascii="Tahoma" w:eastAsia="Times New Roman" w:hAnsi="Tahoma" w:cs="Tahoma"/>
      <w:szCs w:val="24"/>
    </w:rPr>
  </w:style>
  <w:style w:type="paragraph" w:customStyle="1" w:styleId="412">
    <w:name w:val="Стиль Заголовок 4 + По ширине1"/>
    <w:next w:val="affffffffffffd"/>
    <w:qFormat/>
    <w:pPr>
      <w:tabs>
        <w:tab w:val="left" w:pos="312"/>
      </w:tabs>
      <w:suppressAutoHyphens/>
      <w:ind w:left="1049" w:hanging="907"/>
      <w:jc w:val="both"/>
    </w:pPr>
    <w:rPr>
      <w:rFonts w:ascii="Tahoma" w:eastAsia="Times New Roman" w:hAnsi="Tahoma" w:cs="Tahoma"/>
      <w:bCs/>
    </w:rPr>
  </w:style>
  <w:style w:type="paragraph" w:customStyle="1" w:styleId="affffffffffffe">
    <w:name w:val="Комментарий"/>
    <w:basedOn w:val="af8"/>
    <w:qFormat/>
    <w:pPr>
      <w:suppressAutoHyphens w:val="0"/>
      <w:ind w:firstLine="720"/>
      <w:jc w:val="both"/>
    </w:pPr>
    <w:rPr>
      <w:rFonts w:eastAsia="Times New Roman"/>
      <w:color w:val="0000FF"/>
      <w:lang w:eastAsia="ru-RU"/>
    </w:rPr>
  </w:style>
  <w:style w:type="paragraph" w:customStyle="1" w:styleId="afffffffffffff">
    <w:name w:val="Титул"/>
    <w:basedOn w:val="af8"/>
    <w:qFormat/>
    <w:pPr>
      <w:suppressAutoHyphens w:val="0"/>
      <w:jc w:val="center"/>
    </w:pPr>
    <w:rPr>
      <w:rFonts w:ascii="Arial" w:eastAsia="Times New Roman" w:hAnsi="Arial" w:cs="Arial"/>
      <w:szCs w:val="20"/>
      <w:lang w:eastAsia="en-US"/>
    </w:rPr>
  </w:style>
  <w:style w:type="paragraph" w:customStyle="1" w:styleId="afffffffffffff0">
    <w:name w:val="Текст_без_Отступа"/>
    <w:next w:val="affffffffff0"/>
    <w:qFormat/>
    <w:pPr>
      <w:suppressAutoHyphens/>
      <w:autoSpaceDE w:val="0"/>
    </w:pPr>
    <w:rPr>
      <w:rFonts w:ascii="SchoolBook;Times New Roman" w:eastAsia="Times New Roman" w:hAnsi="SchoolBook;Times New Roman" w:cs="SchoolBook;Times New Roman"/>
    </w:rPr>
  </w:style>
  <w:style w:type="paragraph" w:customStyle="1" w:styleId="afffffffffffff1">
    <w:name w:val="Таблица"/>
    <w:basedOn w:val="affffffffff0"/>
    <w:next w:val="affffffffff0"/>
    <w:qFormat/>
    <w:pPr>
      <w:widowControl w:val="0"/>
      <w:spacing w:after="0"/>
      <w:jc w:val="left"/>
    </w:pPr>
    <w:rPr>
      <w:rFonts w:eastAsia="Times New Roman"/>
      <w:szCs w:val="20"/>
    </w:rPr>
  </w:style>
  <w:style w:type="paragraph" w:customStyle="1" w:styleId="57">
    <w:name w:val="заголовок 5"/>
    <w:basedOn w:val="affffffffff0"/>
    <w:next w:val="affffffffff0"/>
    <w:qFormat/>
    <w:pPr>
      <w:spacing w:before="240" w:after="60"/>
      <w:ind w:left="2864" w:hanging="708"/>
      <w:outlineLvl w:val="4"/>
    </w:pPr>
    <w:rPr>
      <w:rFonts w:ascii="Arial" w:eastAsia="Times New Roman" w:hAnsi="Arial" w:cs="Arial"/>
      <w:sz w:val="22"/>
      <w:szCs w:val="22"/>
    </w:rPr>
  </w:style>
  <w:style w:type="paragraph" w:customStyle="1" w:styleId="67">
    <w:name w:val="заголовок 6"/>
    <w:basedOn w:val="affffffffff0"/>
    <w:next w:val="affffffffff0"/>
    <w:qFormat/>
    <w:pPr>
      <w:spacing w:before="240" w:after="60"/>
      <w:ind w:left="3572" w:hanging="708"/>
      <w:outlineLvl w:val="5"/>
    </w:pPr>
    <w:rPr>
      <w:rFonts w:eastAsia="Times New Roman"/>
      <w:i/>
      <w:iCs/>
      <w:sz w:val="22"/>
      <w:szCs w:val="22"/>
    </w:rPr>
  </w:style>
  <w:style w:type="paragraph" w:customStyle="1" w:styleId="72">
    <w:name w:val="заголовок 7"/>
    <w:basedOn w:val="affffffffff0"/>
    <w:next w:val="affffffffff0"/>
    <w:qFormat/>
    <w:pPr>
      <w:spacing w:before="240" w:after="60"/>
      <w:ind w:left="4280" w:hanging="708"/>
      <w:outlineLvl w:val="6"/>
    </w:pPr>
    <w:rPr>
      <w:rFonts w:ascii="Arial" w:eastAsia="Times New Roman" w:hAnsi="Arial" w:cs="Arial"/>
      <w:szCs w:val="20"/>
    </w:rPr>
  </w:style>
  <w:style w:type="paragraph" w:customStyle="1" w:styleId="82">
    <w:name w:val="заголовок 8"/>
    <w:basedOn w:val="affffffffff0"/>
    <w:next w:val="affffffffff0"/>
    <w:qFormat/>
    <w:pPr>
      <w:spacing w:before="240" w:after="60"/>
      <w:ind w:left="4988" w:hanging="708"/>
      <w:outlineLvl w:val="7"/>
    </w:pPr>
    <w:rPr>
      <w:rFonts w:ascii="Arial" w:eastAsia="Times New Roman" w:hAnsi="Arial" w:cs="Arial"/>
      <w:i/>
      <w:iCs/>
      <w:szCs w:val="20"/>
    </w:rPr>
  </w:style>
  <w:style w:type="paragraph" w:customStyle="1" w:styleId="93">
    <w:name w:val="заголовок 9"/>
    <w:basedOn w:val="affffffffff0"/>
    <w:next w:val="affffffffff0"/>
    <w:qFormat/>
    <w:pPr>
      <w:spacing w:before="240" w:after="60"/>
      <w:ind w:left="5696" w:hanging="708"/>
      <w:outlineLvl w:val="8"/>
    </w:pPr>
    <w:rPr>
      <w:rFonts w:ascii="Arial" w:eastAsia="Times New Roman" w:hAnsi="Arial" w:cs="Arial"/>
      <w:b/>
      <w:bCs/>
      <w:i/>
      <w:iCs/>
      <w:sz w:val="18"/>
      <w:szCs w:val="18"/>
    </w:rPr>
  </w:style>
  <w:style w:type="paragraph" w:customStyle="1" w:styleId="1ffff3">
    <w:name w:val="Заголовок 1.Глава"/>
    <w:basedOn w:val="affffffffff0"/>
    <w:next w:val="affffffffff0"/>
    <w:qFormat/>
    <w:pPr>
      <w:keepNext/>
      <w:keepLines/>
      <w:tabs>
        <w:tab w:val="left" w:pos="360"/>
      </w:tabs>
      <w:spacing w:before="240"/>
      <w:ind w:left="284" w:hanging="284"/>
      <w:jc w:val="left"/>
      <w:outlineLvl w:val="0"/>
    </w:pPr>
    <w:rPr>
      <w:rFonts w:eastAsia="Times New Roman"/>
      <w:b/>
      <w:bCs/>
      <w:kern w:val="2"/>
      <w:sz w:val="28"/>
      <w:szCs w:val="28"/>
    </w:rPr>
  </w:style>
  <w:style w:type="paragraph" w:customStyle="1" w:styleId="2fff">
    <w:name w:val="Заголовок 2.Раздел"/>
    <w:basedOn w:val="1ffff3"/>
    <w:next w:val="affffffffff0"/>
    <w:qFormat/>
    <w:pPr>
      <w:spacing w:before="120"/>
    </w:pPr>
    <w:rPr>
      <w:kern w:val="0"/>
      <w:sz w:val="20"/>
      <w:szCs w:val="24"/>
    </w:rPr>
  </w:style>
  <w:style w:type="paragraph" w:customStyle="1" w:styleId="3fd">
    <w:name w:val="Заголовок 3.Подраздел"/>
    <w:basedOn w:val="1ffff3"/>
    <w:next w:val="affffffffff0"/>
    <w:qFormat/>
    <w:pPr>
      <w:spacing w:before="120"/>
    </w:pPr>
    <w:rPr>
      <w:kern w:val="0"/>
      <w:sz w:val="20"/>
      <w:szCs w:val="24"/>
    </w:rPr>
  </w:style>
  <w:style w:type="paragraph" w:customStyle="1" w:styleId="49">
    <w:name w:val="Заголовок 4.Параграф"/>
    <w:basedOn w:val="1ffff3"/>
    <w:next w:val="af8"/>
    <w:qFormat/>
    <w:pPr>
      <w:spacing w:before="120"/>
    </w:pPr>
    <w:rPr>
      <w:i/>
      <w:iCs/>
      <w:kern w:val="0"/>
      <w:sz w:val="20"/>
      <w:szCs w:val="24"/>
    </w:rPr>
  </w:style>
  <w:style w:type="paragraph" w:customStyle="1" w:styleId="words">
    <w:name w:val="words"/>
    <w:basedOn w:val="affffffffff0"/>
    <w:qFormat/>
    <w:pPr>
      <w:keepNext/>
      <w:keepLines/>
    </w:pPr>
    <w:rPr>
      <w:rFonts w:eastAsia="Times New Roman"/>
    </w:rPr>
  </w:style>
  <w:style w:type="paragraph" w:customStyle="1" w:styleId="3Tahoma">
    <w:name w:val="Заголовок 3 + Tahoma"/>
    <w:basedOn w:val="34"/>
    <w:qFormat/>
    <w:pPr>
      <w:keepNext w:val="0"/>
      <w:tabs>
        <w:tab w:val="clear" w:pos="0"/>
      </w:tabs>
      <w:suppressAutoHyphens w:val="0"/>
      <w:spacing w:before="0" w:after="0"/>
      <w:ind w:left="0" w:firstLine="0"/>
      <w:jc w:val="both"/>
    </w:pPr>
    <w:rPr>
      <w:rFonts w:ascii="Times New Roman" w:hAnsi="Times New Roman" w:cs="Times New Roman"/>
      <w:b w:val="0"/>
      <w:bCs w:val="0"/>
      <w:kern w:val="2"/>
      <w:sz w:val="28"/>
      <w:szCs w:val="24"/>
      <w:lang w:eastAsia="ru-RU"/>
    </w:rPr>
  </w:style>
  <w:style w:type="paragraph" w:customStyle="1" w:styleId="tablebodytext">
    <w:name w:val="tablebodytext"/>
    <w:basedOn w:val="af8"/>
    <w:qFormat/>
    <w:pPr>
      <w:suppressAutoHyphens w:val="0"/>
      <w:spacing w:before="100" w:after="100"/>
    </w:pPr>
    <w:rPr>
      <w:rFonts w:eastAsia="Times New Roman"/>
      <w:lang w:eastAsia="ru-RU"/>
    </w:rPr>
  </w:style>
  <w:style w:type="paragraph" w:customStyle="1" w:styleId="afffffffffffff2">
    <w:name w:val="МойСтиль"/>
    <w:basedOn w:val="af8"/>
    <w:qFormat/>
    <w:pPr>
      <w:suppressAutoHyphens w:val="0"/>
      <w:spacing w:line="360" w:lineRule="auto"/>
      <w:ind w:firstLine="567"/>
      <w:jc w:val="both"/>
    </w:pPr>
    <w:rPr>
      <w:rFonts w:eastAsia="Times New Roman"/>
    </w:rPr>
  </w:style>
  <w:style w:type="paragraph" w:customStyle="1" w:styleId="1ffff4">
    <w:name w:val="Заголовок оглавления1"/>
    <w:basedOn w:val="11"/>
    <w:next w:val="af8"/>
    <w:qFormat/>
    <w:pPr>
      <w:keepLines/>
      <w:numPr>
        <w:numId w:val="0"/>
      </w:numPr>
      <w:suppressAutoHyphens w:val="0"/>
      <w:spacing w:before="480" w:after="0" w:line="276" w:lineRule="auto"/>
      <w:jc w:val="left"/>
      <w:outlineLvl w:val="9"/>
    </w:pPr>
    <w:rPr>
      <w:rFonts w:ascii="Cambria;Caladea" w:hAnsi="Cambria;Caladea" w:cs="Cambria;Caladea"/>
      <w:bCs/>
      <w:color w:val="365F91"/>
      <w:kern w:val="0"/>
      <w:sz w:val="28"/>
      <w:szCs w:val="28"/>
      <w:lang w:eastAsia="ru-RU"/>
    </w:rPr>
  </w:style>
  <w:style w:type="paragraph" w:customStyle="1" w:styleId="af">
    <w:name w:val="Условия контракта"/>
    <w:basedOn w:val="af8"/>
    <w:qFormat/>
    <w:pPr>
      <w:numPr>
        <w:numId w:val="28"/>
      </w:numPr>
      <w:tabs>
        <w:tab w:val="left" w:pos="567"/>
      </w:tabs>
      <w:suppressAutoHyphens w:val="0"/>
      <w:spacing w:before="240" w:after="120"/>
      <w:jc w:val="both"/>
    </w:pPr>
    <w:rPr>
      <w:rFonts w:eastAsia="Times New Roman"/>
      <w:b/>
      <w:szCs w:val="20"/>
      <w:lang w:eastAsia="ru-RU"/>
    </w:rPr>
  </w:style>
  <w:style w:type="paragraph" w:customStyle="1" w:styleId="ad">
    <w:name w:val="Раздел"/>
    <w:basedOn w:val="af8"/>
    <w:qFormat/>
    <w:pPr>
      <w:numPr>
        <w:numId w:val="29"/>
      </w:numPr>
      <w:tabs>
        <w:tab w:val="left" w:pos="1440"/>
      </w:tabs>
      <w:suppressAutoHyphens w:val="0"/>
      <w:spacing w:before="120" w:after="120"/>
      <w:jc w:val="center"/>
    </w:pPr>
    <w:rPr>
      <w:rFonts w:ascii="Arial Narrow;Arial" w:eastAsia="Times New Roman" w:hAnsi="Arial Narrow;Arial" w:cs="Arial Narrow;Arial"/>
      <w:b/>
      <w:sz w:val="28"/>
      <w:szCs w:val="20"/>
      <w:lang w:eastAsia="ru-RU"/>
    </w:rPr>
  </w:style>
  <w:style w:type="paragraph" w:customStyle="1" w:styleId="3">
    <w:name w:val="Раздел 3"/>
    <w:basedOn w:val="af8"/>
    <w:qFormat/>
    <w:pPr>
      <w:numPr>
        <w:numId w:val="30"/>
      </w:numPr>
      <w:tabs>
        <w:tab w:val="left" w:pos="360"/>
      </w:tabs>
      <w:suppressAutoHyphens w:val="0"/>
      <w:spacing w:before="120" w:after="120"/>
      <w:jc w:val="center"/>
    </w:pPr>
    <w:rPr>
      <w:rFonts w:eastAsia="Times New Roman"/>
      <w:b/>
      <w:szCs w:val="20"/>
      <w:lang w:eastAsia="ru-RU"/>
    </w:rPr>
  </w:style>
  <w:style w:type="paragraph" w:customStyle="1" w:styleId="2fff0">
    <w:name w:val="заголовок 2"/>
    <w:basedOn w:val="af8"/>
    <w:next w:val="af8"/>
    <w:qFormat/>
    <w:pPr>
      <w:keepNext/>
      <w:autoSpaceDE w:val="0"/>
      <w:jc w:val="center"/>
    </w:pPr>
    <w:rPr>
      <w:rFonts w:eastAsia="Times New Roman"/>
      <w:lang w:eastAsia="ru-RU"/>
    </w:rPr>
  </w:style>
  <w:style w:type="paragraph" w:customStyle="1" w:styleId="xl35">
    <w:name w:val="xl35"/>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2-11">
    <w:name w:val="содержание2-11"/>
    <w:basedOn w:val="af8"/>
    <w:qFormat/>
    <w:pPr>
      <w:suppressAutoHyphens w:val="0"/>
      <w:spacing w:before="120"/>
      <w:jc w:val="both"/>
    </w:pPr>
    <w:rPr>
      <w:rFonts w:eastAsia="Times New Roman"/>
      <w:lang w:eastAsia="ru-RU"/>
    </w:rPr>
  </w:style>
  <w:style w:type="paragraph" w:customStyle="1" w:styleId="xl25">
    <w:name w:val="xl25"/>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Arial Unicode MS;Arial"/>
      <w:sz w:val="22"/>
      <w:szCs w:val="22"/>
      <w:lang w:eastAsia="ru-RU"/>
    </w:rPr>
  </w:style>
  <w:style w:type="paragraph" w:customStyle="1" w:styleId="xl26">
    <w:name w:val="xl26"/>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Arial Unicode MS;Arial"/>
      <w:sz w:val="22"/>
      <w:szCs w:val="22"/>
      <w:lang w:eastAsia="ru-RU"/>
    </w:rPr>
  </w:style>
  <w:style w:type="paragraph" w:customStyle="1" w:styleId="xl27">
    <w:name w:val="xl27"/>
    <w:basedOn w:val="af8"/>
    <w:qFormat/>
    <w:pPr>
      <w:suppressAutoHyphens w:val="0"/>
      <w:spacing w:before="100" w:after="100"/>
      <w:jc w:val="center"/>
      <w:textAlignment w:val="center"/>
    </w:pPr>
    <w:rPr>
      <w:rFonts w:eastAsia="Arial Unicode MS;Arial"/>
      <w:sz w:val="22"/>
      <w:szCs w:val="22"/>
      <w:lang w:eastAsia="ru-RU"/>
    </w:rPr>
  </w:style>
  <w:style w:type="paragraph" w:customStyle="1" w:styleId="xl28">
    <w:name w:val="xl28"/>
    <w:basedOn w:val="af8"/>
    <w:qFormat/>
    <w:pPr>
      <w:pBdr>
        <w:left w:val="single" w:sz="4" w:space="0" w:color="000000"/>
        <w:bottom w:val="single" w:sz="4" w:space="0" w:color="000000"/>
        <w:right w:val="single" w:sz="4" w:space="0" w:color="000000"/>
      </w:pBdr>
      <w:suppressAutoHyphens w:val="0"/>
      <w:spacing w:before="100" w:after="100"/>
      <w:jc w:val="center"/>
    </w:pPr>
    <w:rPr>
      <w:rFonts w:eastAsia="Arial Unicode MS;Arial"/>
      <w:sz w:val="22"/>
      <w:szCs w:val="22"/>
      <w:lang w:eastAsia="ru-RU"/>
    </w:rPr>
  </w:style>
  <w:style w:type="paragraph" w:customStyle="1" w:styleId="xl29">
    <w:name w:val="xl29"/>
    <w:basedOn w:val="af8"/>
    <w:qFormat/>
    <w:pPr>
      <w:pBdr>
        <w:left w:val="single" w:sz="4" w:space="0" w:color="000000"/>
        <w:right w:val="single" w:sz="4" w:space="0" w:color="000000"/>
      </w:pBdr>
      <w:suppressAutoHyphens w:val="0"/>
      <w:spacing w:before="100" w:after="100"/>
      <w:jc w:val="center"/>
    </w:pPr>
    <w:rPr>
      <w:rFonts w:eastAsia="Arial Unicode MS;Arial"/>
      <w:sz w:val="22"/>
      <w:szCs w:val="22"/>
      <w:lang w:eastAsia="ru-RU"/>
    </w:rPr>
  </w:style>
  <w:style w:type="paragraph" w:customStyle="1" w:styleId="xl30">
    <w:name w:val="xl30"/>
    <w:basedOn w:val="af8"/>
    <w:qFormat/>
    <w:pPr>
      <w:pBdr>
        <w:top w:val="single" w:sz="4" w:space="0" w:color="000000"/>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1">
    <w:name w:val="xl31"/>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2">
    <w:name w:val="xl32"/>
    <w:basedOn w:val="af8"/>
    <w:qFormat/>
    <w:pPr>
      <w:pBdr>
        <w:top w:val="single" w:sz="4" w:space="0" w:color="000000"/>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3">
    <w:name w:val="xl33"/>
    <w:basedOn w:val="af8"/>
    <w:qFormat/>
    <w:pPr>
      <w:pBdr>
        <w:left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4">
    <w:name w:val="xl34"/>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36">
    <w:name w:val="xl36"/>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xl24">
    <w:name w:val="xl24"/>
    <w:basedOn w:val="af8"/>
    <w:qFormat/>
    <w:pPr>
      <w:pBdr>
        <w:left w:val="single" w:sz="4" w:space="0" w:color="000000"/>
        <w:bottom w:val="single" w:sz="4" w:space="0" w:color="000000"/>
        <w:right w:val="single" w:sz="4" w:space="0" w:color="000000"/>
      </w:pBdr>
      <w:suppressAutoHyphens w:val="0"/>
      <w:spacing w:before="100" w:after="100"/>
      <w:jc w:val="center"/>
      <w:textAlignment w:val="center"/>
    </w:pPr>
    <w:rPr>
      <w:rFonts w:eastAsia="Arial Unicode MS;Arial"/>
      <w:sz w:val="22"/>
      <w:szCs w:val="22"/>
      <w:lang w:eastAsia="ru-RU"/>
    </w:rPr>
  </w:style>
  <w:style w:type="paragraph" w:customStyle="1" w:styleId="a8">
    <w:name w:val="Нумерованный"/>
    <w:basedOn w:val="af8"/>
    <w:qFormat/>
    <w:pPr>
      <w:numPr>
        <w:numId w:val="31"/>
      </w:numPr>
      <w:tabs>
        <w:tab w:val="left" w:pos="720"/>
      </w:tabs>
      <w:suppressAutoHyphens w:val="0"/>
      <w:jc w:val="both"/>
    </w:pPr>
    <w:rPr>
      <w:rFonts w:eastAsia="Times New Roman"/>
    </w:rPr>
  </w:style>
  <w:style w:type="paragraph" w:customStyle="1" w:styleId="Number">
    <w:name w:val="Number"/>
    <w:basedOn w:val="af8"/>
    <w:qFormat/>
    <w:pPr>
      <w:keepNext/>
      <w:keepLines/>
      <w:widowControl w:val="0"/>
      <w:suppressAutoHyphens w:val="0"/>
      <w:spacing w:after="120"/>
      <w:ind w:left="360" w:hanging="360"/>
      <w:jc w:val="both"/>
    </w:pPr>
    <w:rPr>
      <w:rFonts w:eastAsia="Times New Roman"/>
      <w:bCs/>
      <w:lang w:eastAsia="ru-RU"/>
    </w:rPr>
  </w:style>
  <w:style w:type="paragraph" w:customStyle="1" w:styleId="afffffffffffff3">
    <w:name w:val="АЦК"/>
    <w:basedOn w:val="af8"/>
    <w:qFormat/>
    <w:pPr>
      <w:suppressAutoHyphens w:val="0"/>
      <w:ind w:firstLine="567"/>
      <w:jc w:val="both"/>
    </w:pPr>
    <w:rPr>
      <w:rFonts w:eastAsia="Times New Roman"/>
      <w:sz w:val="20"/>
      <w:szCs w:val="20"/>
      <w:lang w:eastAsia="ru-RU"/>
    </w:rPr>
  </w:style>
  <w:style w:type="paragraph" w:customStyle="1" w:styleId="1ffff5">
    <w:name w:val="Верхний колонтитул1"/>
    <w:basedOn w:val="af8"/>
    <w:qFormat/>
    <w:pPr>
      <w:tabs>
        <w:tab w:val="center" w:pos="4153"/>
        <w:tab w:val="right" w:pos="8306"/>
      </w:tabs>
      <w:suppressAutoHyphens w:val="0"/>
    </w:pPr>
    <w:rPr>
      <w:rFonts w:eastAsia="Times New Roman"/>
      <w:sz w:val="20"/>
      <w:szCs w:val="20"/>
      <w:lang w:eastAsia="ru-RU"/>
    </w:rPr>
  </w:style>
  <w:style w:type="paragraph" w:customStyle="1" w:styleId="1ffff6">
    <w:name w:val="заголовок 1"/>
    <w:basedOn w:val="af8"/>
    <w:next w:val="af8"/>
    <w:qFormat/>
    <w:pPr>
      <w:keepNext/>
      <w:suppressAutoHyphens w:val="0"/>
      <w:ind w:firstLine="720"/>
      <w:jc w:val="both"/>
    </w:pPr>
    <w:rPr>
      <w:rFonts w:eastAsia="Times New Roman"/>
      <w:szCs w:val="20"/>
      <w:lang w:eastAsia="ru-RU"/>
    </w:rPr>
  </w:style>
  <w:style w:type="paragraph" w:customStyle="1" w:styleId="3fe">
    <w:name w:val="заголовок 3"/>
    <w:basedOn w:val="af8"/>
    <w:next w:val="af8"/>
    <w:qFormat/>
    <w:pPr>
      <w:keepNext/>
      <w:suppressAutoHyphens w:val="0"/>
      <w:ind w:firstLine="709"/>
      <w:jc w:val="both"/>
    </w:pPr>
    <w:rPr>
      <w:rFonts w:eastAsia="Times New Roman"/>
      <w:szCs w:val="20"/>
      <w:lang w:eastAsia="ru-RU"/>
    </w:rPr>
  </w:style>
  <w:style w:type="paragraph" w:customStyle="1" w:styleId="4a">
    <w:name w:val="заголовок 4"/>
    <w:basedOn w:val="afffffffffe"/>
    <w:next w:val="afffffffffe"/>
    <w:qFormat/>
    <w:pPr>
      <w:autoSpaceDE/>
      <w:jc w:val="center"/>
    </w:pPr>
    <w:rPr>
      <w:rFonts w:ascii="Times New Roman" w:hAnsi="Times New Roman" w:cs="Times New Roman"/>
      <w:b/>
      <w:kern w:val="2"/>
      <w:szCs w:val="20"/>
    </w:rPr>
  </w:style>
  <w:style w:type="paragraph" w:customStyle="1" w:styleId="Web0">
    <w:name w:val="Обычный (Web)"/>
    <w:basedOn w:val="af8"/>
    <w:qFormat/>
    <w:pPr>
      <w:suppressAutoHyphens w:val="0"/>
      <w:spacing w:before="100" w:after="100"/>
    </w:pPr>
    <w:rPr>
      <w:rFonts w:ascii="Arial Unicode MS;Arial" w:eastAsia="Arial Unicode MS;Arial" w:hAnsi="Arial Unicode MS;Arial" w:cs="Arial Unicode MS;Arial"/>
      <w:szCs w:val="20"/>
      <w:lang w:eastAsia="ru-RU"/>
    </w:rPr>
  </w:style>
  <w:style w:type="paragraph" w:customStyle="1" w:styleId="PlainText1">
    <w:name w:val="Plain Text1"/>
    <w:basedOn w:val="af8"/>
    <w:qFormat/>
    <w:pPr>
      <w:suppressAutoHyphens w:val="0"/>
      <w:spacing w:line="360" w:lineRule="auto"/>
      <w:ind w:firstLine="720"/>
      <w:jc w:val="both"/>
    </w:pPr>
    <w:rPr>
      <w:rFonts w:eastAsia="Times New Roman"/>
      <w:sz w:val="28"/>
      <w:szCs w:val="20"/>
      <w:lang w:eastAsia="ru-RU"/>
    </w:rPr>
  </w:style>
  <w:style w:type="paragraph" w:customStyle="1" w:styleId="afffffffffffff4">
    <w:name w:val="Стандарт"/>
    <w:basedOn w:val="af8"/>
    <w:qFormat/>
    <w:pPr>
      <w:tabs>
        <w:tab w:val="left" w:pos="0"/>
      </w:tabs>
      <w:suppressAutoHyphens w:val="0"/>
      <w:spacing w:before="120"/>
      <w:jc w:val="center"/>
      <w:outlineLvl w:val="0"/>
    </w:pPr>
    <w:rPr>
      <w:rFonts w:eastAsia="Times New Roman"/>
      <w:b/>
      <w:szCs w:val="20"/>
      <w:lang w:eastAsia="ru-RU"/>
    </w:rPr>
  </w:style>
  <w:style w:type="paragraph" w:customStyle="1" w:styleId="afffffffffffff5">
    <w:name w:val="Приложение_номер"/>
    <w:basedOn w:val="af8"/>
    <w:next w:val="af8"/>
    <w:qFormat/>
    <w:pPr>
      <w:pageBreakBefore/>
      <w:suppressAutoHyphens w:val="0"/>
      <w:jc w:val="right"/>
    </w:pPr>
    <w:rPr>
      <w:rFonts w:eastAsia="Times New Roman"/>
      <w:b/>
      <w:sz w:val="28"/>
      <w:szCs w:val="20"/>
      <w:lang w:eastAsia="ru-RU"/>
    </w:rPr>
  </w:style>
  <w:style w:type="paragraph" w:customStyle="1" w:styleId="afffffffffffff6">
    <w:name w:val="Текст в таблице"/>
    <w:basedOn w:val="af8"/>
    <w:qFormat/>
    <w:pPr>
      <w:suppressAutoHyphens w:val="0"/>
    </w:pPr>
    <w:rPr>
      <w:rFonts w:eastAsia="Times New Roman"/>
      <w:szCs w:val="20"/>
      <w:lang w:eastAsia="ru-RU"/>
    </w:rPr>
  </w:style>
  <w:style w:type="paragraph" w:customStyle="1" w:styleId="Noeeu">
    <w:name w:val="Noeeu"/>
    <w:qFormat/>
    <w:pPr>
      <w:widowControl w:val="0"/>
      <w:suppressAutoHyphens/>
      <w:autoSpaceDE w:val="0"/>
    </w:pPr>
    <w:rPr>
      <w:rFonts w:eastAsia="Times New Roman"/>
      <w:spacing w:val="-1"/>
      <w:kern w:val="2"/>
      <w:sz w:val="24"/>
      <w:szCs w:val="24"/>
      <w:vertAlign w:val="subscript"/>
      <w:lang w:val="en-US"/>
    </w:rPr>
  </w:style>
  <w:style w:type="paragraph" w:customStyle="1" w:styleId="2160">
    <w:name w:val="Стиль Заголовок 2 + 16 пт полужирный По левому краю"/>
    <w:basedOn w:val="24"/>
    <w:qFormat/>
    <w:pPr>
      <w:keepNext w:val="0"/>
      <w:widowControl/>
      <w:tabs>
        <w:tab w:val="clear" w:pos="0"/>
      </w:tabs>
      <w:suppressAutoHyphens w:val="0"/>
      <w:autoSpaceDE/>
      <w:spacing w:before="0" w:after="240" w:line="240" w:lineRule="atLeast"/>
      <w:ind w:left="0" w:firstLine="284"/>
    </w:pPr>
    <w:rPr>
      <w:rFonts w:ascii="Arial" w:hAnsi="Arial" w:cs="Arial"/>
      <w:b w:val="0"/>
      <w:i w:val="0"/>
      <w:iCs w:val="0"/>
      <w:spacing w:val="-5"/>
      <w:sz w:val="32"/>
      <w:szCs w:val="24"/>
      <w:lang w:eastAsia="ru-RU"/>
    </w:rPr>
  </w:style>
  <w:style w:type="paragraph" w:customStyle="1" w:styleId="ConsNonformat">
    <w:name w:val="ConsNonformat"/>
    <w:qFormat/>
    <w:pPr>
      <w:widowControl w:val="0"/>
      <w:suppressAutoHyphens/>
      <w:autoSpaceDE w:val="0"/>
      <w:ind w:right="19772"/>
    </w:pPr>
    <w:rPr>
      <w:rFonts w:ascii="Courier New" w:eastAsia="Times New Roman" w:hAnsi="Courier New" w:cs="Courier New"/>
      <w:sz w:val="22"/>
      <w:szCs w:val="22"/>
    </w:rPr>
  </w:style>
  <w:style w:type="paragraph" w:customStyle="1" w:styleId="Style0">
    <w:name w:val="Style0"/>
    <w:qFormat/>
    <w:pPr>
      <w:suppressAutoHyphens/>
      <w:autoSpaceDE w:val="0"/>
    </w:pPr>
    <w:rPr>
      <w:rFonts w:ascii="Arial" w:eastAsia="Times New Roman" w:hAnsi="Arial" w:cs="Arial"/>
      <w:sz w:val="24"/>
      <w:szCs w:val="24"/>
    </w:rPr>
  </w:style>
  <w:style w:type="paragraph" w:customStyle="1" w:styleId="58">
    <w:name w:val="Основной текст 5"/>
    <w:basedOn w:val="afff2"/>
    <w:qFormat/>
    <w:pPr>
      <w:shd w:val="clear" w:color="auto" w:fill="auto"/>
      <w:suppressAutoHyphens w:val="0"/>
      <w:spacing w:after="120"/>
      <w:ind w:left="283" w:firstLine="0"/>
    </w:pPr>
    <w:rPr>
      <w:sz w:val="20"/>
      <w:szCs w:val="20"/>
      <w:lang w:eastAsia="en-US"/>
    </w:rPr>
  </w:style>
  <w:style w:type="paragraph" w:customStyle="1" w:styleId="4b">
    <w:name w:val="Основной текст 4"/>
    <w:basedOn w:val="afff2"/>
    <w:qFormat/>
    <w:pPr>
      <w:shd w:val="clear" w:color="auto" w:fill="auto"/>
      <w:suppressAutoHyphens w:val="0"/>
      <w:spacing w:after="120"/>
      <w:ind w:left="283" w:firstLine="0"/>
    </w:pPr>
    <w:rPr>
      <w:sz w:val="20"/>
      <w:szCs w:val="20"/>
      <w:lang w:eastAsia="en-US"/>
    </w:rPr>
  </w:style>
  <w:style w:type="paragraph" w:customStyle="1" w:styleId="afffffffffffff7">
    <w:name w:val="Знак Знак Знак"/>
    <w:basedOn w:val="af8"/>
    <w:qFormat/>
    <w:pPr>
      <w:suppressAutoHyphens w:val="0"/>
      <w:spacing w:before="100" w:after="100"/>
    </w:pPr>
    <w:rPr>
      <w:rFonts w:ascii="Tahoma" w:eastAsia="Times New Roman" w:hAnsi="Tahoma" w:cs="Tahoma"/>
      <w:sz w:val="20"/>
      <w:szCs w:val="20"/>
      <w:lang w:val="en-US" w:eastAsia="en-US"/>
    </w:rPr>
  </w:style>
  <w:style w:type="paragraph" w:customStyle="1" w:styleId="2fff1">
    <w:name w:val="2 Заголовок"/>
    <w:basedOn w:val="af8"/>
    <w:qFormat/>
    <w:pPr>
      <w:suppressAutoHyphens w:val="0"/>
      <w:autoSpaceDE w:val="0"/>
      <w:ind w:firstLine="540"/>
      <w:jc w:val="both"/>
    </w:pPr>
    <w:rPr>
      <w:rFonts w:eastAsia="Times New Roman"/>
      <w:b/>
      <w:lang w:eastAsia="ru-RU"/>
    </w:rPr>
  </w:style>
  <w:style w:type="paragraph" w:customStyle="1" w:styleId="afffffffffffff8">
    <w:name w:val="Пер Заголовок"/>
    <w:basedOn w:val="11"/>
    <w:qFormat/>
    <w:pPr>
      <w:numPr>
        <w:numId w:val="0"/>
      </w:numPr>
      <w:shd w:val="clear" w:color="auto" w:fill="FFFFFF"/>
      <w:tabs>
        <w:tab w:val="left" w:pos="567"/>
        <w:tab w:val="left" w:pos="709"/>
        <w:tab w:val="left" w:pos="851"/>
        <w:tab w:val="left" w:pos="1276"/>
        <w:tab w:val="left" w:pos="1418"/>
      </w:tabs>
      <w:suppressAutoHyphens w:val="0"/>
      <w:spacing w:before="346" w:after="0"/>
      <w:ind w:left="14"/>
      <w:jc w:val="left"/>
    </w:pPr>
    <w:rPr>
      <w:rFonts w:cs="Tahoma"/>
      <w:bCs/>
      <w:caps/>
      <w:color w:val="000000"/>
      <w:kern w:val="0"/>
      <w:sz w:val="32"/>
      <w:szCs w:val="32"/>
      <w:lang w:eastAsia="ru-RU"/>
    </w:rPr>
  </w:style>
  <w:style w:type="paragraph" w:customStyle="1" w:styleId="Normal1">
    <w:name w:val="Normal1"/>
    <w:qFormat/>
    <w:pPr>
      <w:suppressAutoHyphens/>
    </w:pPr>
    <w:rPr>
      <w:rFonts w:eastAsia="Times New Roman"/>
    </w:rPr>
  </w:style>
  <w:style w:type="paragraph" w:customStyle="1" w:styleId="CharChar2">
    <w:name w:val="Знак Знак Char Char"/>
    <w:basedOn w:val="af8"/>
    <w:qFormat/>
    <w:pPr>
      <w:tabs>
        <w:tab w:val="left" w:pos="2160"/>
      </w:tabs>
      <w:suppressAutoHyphens w:val="0"/>
      <w:bidi/>
      <w:spacing w:before="120" w:line="240" w:lineRule="exact"/>
      <w:jc w:val="both"/>
    </w:pPr>
    <w:rPr>
      <w:rFonts w:eastAsia="Times New Roman"/>
      <w:lang w:val="en-US" w:eastAsia="ru-RU" w:bidi="he-IL"/>
    </w:rPr>
  </w:style>
  <w:style w:type="paragraph" w:customStyle="1" w:styleId="4GOSTtypeB">
    <w:name w:val="Стиль Заголовок 4 + GOST type B полужирный Знак Знак Знак Знак Знак Знак"/>
    <w:basedOn w:val="af8"/>
    <w:next w:val="af8"/>
    <w:qFormat/>
    <w:pPr>
      <w:suppressAutoHyphens w:val="0"/>
      <w:spacing w:before="100" w:after="100"/>
    </w:pPr>
    <w:rPr>
      <w:rFonts w:ascii="Tahoma" w:eastAsia="Times New Roman" w:hAnsi="Tahoma" w:cs="Tahoma"/>
      <w:sz w:val="20"/>
      <w:szCs w:val="20"/>
      <w:lang w:val="en-US" w:eastAsia="en-US"/>
    </w:rPr>
  </w:style>
  <w:style w:type="paragraph" w:customStyle="1" w:styleId="3GOSTtypeB">
    <w:name w:val="Стиль Заголовок 3 + GOST type B курсив По центру"/>
    <w:basedOn w:val="34"/>
    <w:qFormat/>
    <w:pPr>
      <w:tabs>
        <w:tab w:val="clear" w:pos="0"/>
      </w:tabs>
      <w:suppressAutoHyphens w:val="0"/>
      <w:spacing w:before="0" w:after="0"/>
      <w:ind w:left="0" w:firstLine="0"/>
      <w:jc w:val="center"/>
    </w:pPr>
    <w:rPr>
      <w:rFonts w:ascii="Times New Roman" w:hAnsi="Times New Roman" w:cs="Times New Roman"/>
      <w:b w:val="0"/>
      <w:iCs/>
      <w:sz w:val="28"/>
      <w:szCs w:val="24"/>
      <w:lang w:eastAsia="ru-RU"/>
    </w:rPr>
  </w:style>
  <w:style w:type="paragraph" w:customStyle="1" w:styleId="FR1">
    <w:name w:val="FR1"/>
    <w:qFormat/>
    <w:pPr>
      <w:widowControl w:val="0"/>
      <w:suppressAutoHyphens/>
      <w:overflowPunct w:val="0"/>
      <w:autoSpaceDE w:val="0"/>
      <w:spacing w:before="240" w:line="259" w:lineRule="auto"/>
      <w:jc w:val="both"/>
      <w:textAlignment w:val="baseline"/>
    </w:pPr>
    <w:rPr>
      <w:rFonts w:eastAsia="Times New Roman"/>
      <w:sz w:val="28"/>
    </w:rPr>
  </w:style>
  <w:style w:type="paragraph" w:customStyle="1" w:styleId="160">
    <w:name w:val="Стиль 16 пт По центру"/>
    <w:basedOn w:val="af8"/>
    <w:qFormat/>
    <w:pPr>
      <w:suppressAutoHyphens w:val="0"/>
      <w:jc w:val="center"/>
    </w:pPr>
    <w:rPr>
      <w:rFonts w:eastAsia="Times New Roman"/>
      <w:szCs w:val="20"/>
    </w:rPr>
  </w:style>
  <w:style w:type="paragraph" w:customStyle="1" w:styleId="MainTitle">
    <w:name w:val="Main Title"/>
    <w:basedOn w:val="af8"/>
    <w:qFormat/>
    <w:pPr>
      <w:widowControl w:val="0"/>
      <w:suppressAutoHyphens w:val="0"/>
      <w:spacing w:before="480" w:after="60"/>
      <w:jc w:val="center"/>
    </w:pPr>
    <w:rPr>
      <w:rFonts w:ascii="Arial" w:eastAsia="Times New Roman" w:hAnsi="Arial" w:cs="Arial"/>
      <w:b/>
      <w:kern w:val="2"/>
      <w:sz w:val="32"/>
      <w:szCs w:val="20"/>
      <w:lang w:eastAsia="en-US"/>
    </w:rPr>
  </w:style>
  <w:style w:type="paragraph" w:customStyle="1" w:styleId="1ffff7">
    <w:name w:val="Заголовок 1 Б/н"/>
    <w:basedOn w:val="11"/>
    <w:next w:val="af8"/>
    <w:qFormat/>
    <w:pPr>
      <w:numPr>
        <w:numId w:val="0"/>
      </w:numPr>
      <w:tabs>
        <w:tab w:val="left" w:pos="567"/>
        <w:tab w:val="left" w:pos="709"/>
        <w:tab w:val="left" w:pos="851"/>
        <w:tab w:val="left" w:pos="1276"/>
        <w:tab w:val="left" w:pos="1418"/>
      </w:tabs>
      <w:suppressAutoHyphens w:val="0"/>
      <w:jc w:val="left"/>
    </w:pPr>
    <w:rPr>
      <w:rFonts w:cs="Arial"/>
      <w:bCs/>
      <w:caps/>
      <w:sz w:val="32"/>
      <w:szCs w:val="32"/>
      <w:lang w:eastAsia="ru-RU"/>
    </w:rPr>
  </w:style>
  <w:style w:type="paragraph" w:customStyle="1" w:styleId="xl92">
    <w:name w:val="xl92"/>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pPr>
    <w:rPr>
      <w:rFonts w:eastAsia="Times New Roman"/>
      <w:lang w:eastAsia="ru-RU"/>
    </w:rPr>
  </w:style>
  <w:style w:type="paragraph" w:customStyle="1" w:styleId="xl93">
    <w:name w:val="xl93"/>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lang w:eastAsia="ru-RU"/>
    </w:rPr>
  </w:style>
  <w:style w:type="paragraph" w:customStyle="1" w:styleId="xl94">
    <w:name w:val="xl94"/>
    <w:basedOn w:val="af8"/>
    <w:qFormat/>
    <w:pPr>
      <w:pBdr>
        <w:top w:val="single" w:sz="4" w:space="0" w:color="000000"/>
        <w:left w:val="single" w:sz="8" w:space="0" w:color="000000"/>
        <w:bottom w:val="single" w:sz="4" w:space="0" w:color="000000"/>
        <w:right w:val="single" w:sz="4" w:space="0" w:color="000000"/>
      </w:pBdr>
      <w:suppressAutoHyphens w:val="0"/>
      <w:spacing w:before="100" w:after="100"/>
      <w:jc w:val="center"/>
      <w:textAlignment w:val="top"/>
    </w:pPr>
    <w:rPr>
      <w:rFonts w:eastAsia="Times New Roman"/>
      <w:lang w:eastAsia="ru-RU"/>
    </w:rPr>
  </w:style>
  <w:style w:type="paragraph" w:customStyle="1" w:styleId="xl95">
    <w:name w:val="xl95"/>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lang w:eastAsia="ru-RU"/>
    </w:rPr>
  </w:style>
  <w:style w:type="paragraph" w:customStyle="1" w:styleId="xl96">
    <w:name w:val="xl96"/>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97">
    <w:name w:val="xl97"/>
    <w:basedOn w:val="af8"/>
    <w:qFormat/>
    <w:pPr>
      <w:pBdr>
        <w:top w:val="single" w:sz="4" w:space="0" w:color="000000"/>
        <w:left w:val="single" w:sz="4" w:space="0" w:color="000000"/>
        <w:bottom w:val="single" w:sz="4" w:space="0" w:color="000000"/>
        <w:right w:val="single" w:sz="4" w:space="0" w:color="000000"/>
      </w:pBdr>
      <w:suppressAutoHyphens w:val="0"/>
      <w:spacing w:before="100" w:after="100"/>
    </w:pPr>
    <w:rPr>
      <w:rFonts w:eastAsia="Times New Roman"/>
      <w:lang w:eastAsia="ru-RU"/>
    </w:rPr>
  </w:style>
  <w:style w:type="paragraph" w:customStyle="1" w:styleId="xl98">
    <w:name w:val="xl98"/>
    <w:basedOn w:val="af8"/>
    <w:qFormat/>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lang w:eastAsia="ru-RU"/>
    </w:rPr>
  </w:style>
  <w:style w:type="paragraph" w:customStyle="1" w:styleId="xl99">
    <w:name w:val="xl99"/>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100">
    <w:name w:val="xl100"/>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pPr>
    <w:rPr>
      <w:rFonts w:eastAsia="Times New Roman"/>
      <w:lang w:eastAsia="ru-RU"/>
    </w:rPr>
  </w:style>
  <w:style w:type="paragraph" w:customStyle="1" w:styleId="xl101">
    <w:name w:val="xl101"/>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lang w:eastAsia="ru-RU"/>
    </w:rPr>
  </w:style>
  <w:style w:type="paragraph" w:customStyle="1" w:styleId="xl102">
    <w:name w:val="xl102"/>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eastAsia="Times New Roman"/>
      <w:color w:val="000000"/>
      <w:lang w:eastAsia="ru-RU"/>
    </w:rPr>
  </w:style>
  <w:style w:type="paragraph" w:customStyle="1" w:styleId="xl103">
    <w:name w:val="xl103"/>
    <w:basedOn w:val="af8"/>
    <w:qFormat/>
    <w:pPr>
      <w:pBdr>
        <w:left w:val="single" w:sz="8" w:space="0" w:color="000000"/>
        <w:bottom w:val="single" w:sz="4" w:space="0" w:color="000000"/>
      </w:pBdr>
      <w:shd w:val="clear" w:color="auto" w:fill="DBEEF3"/>
      <w:suppressAutoHyphens w:val="0"/>
      <w:spacing w:before="100" w:after="100"/>
      <w:jc w:val="center"/>
      <w:textAlignment w:val="center"/>
    </w:pPr>
    <w:rPr>
      <w:rFonts w:eastAsia="Times New Roman"/>
      <w:color w:val="000000"/>
      <w:lang w:eastAsia="ru-RU"/>
    </w:rPr>
  </w:style>
  <w:style w:type="paragraph" w:customStyle="1" w:styleId="xl104">
    <w:name w:val="xl104"/>
    <w:basedOn w:val="af8"/>
    <w:qFormat/>
    <w:pPr>
      <w:pBdr>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color w:val="000000"/>
      <w:lang w:eastAsia="ru-RU"/>
    </w:rPr>
  </w:style>
  <w:style w:type="paragraph" w:customStyle="1" w:styleId="xl105">
    <w:name w:val="xl105"/>
    <w:basedOn w:val="af8"/>
    <w:qFormat/>
    <w:pPr>
      <w:pBdr>
        <w:top w:val="single" w:sz="4" w:space="0" w:color="000000"/>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6">
    <w:name w:val="xl106"/>
    <w:basedOn w:val="af8"/>
    <w:qFormat/>
    <w:pPr>
      <w:pBdr>
        <w:top w:val="single" w:sz="4" w:space="0" w:color="000000"/>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7">
    <w:name w:val="xl107"/>
    <w:basedOn w:val="af8"/>
    <w:qFormat/>
    <w:pPr>
      <w:pBdr>
        <w:top w:val="single" w:sz="4" w:space="0" w:color="000000"/>
        <w:left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xl108">
    <w:name w:val="xl108"/>
    <w:basedOn w:val="af8"/>
    <w:qFormat/>
    <w:pPr>
      <w:pBdr>
        <w:left w:val="single" w:sz="4" w:space="0" w:color="000000"/>
        <w:bottom w:val="single" w:sz="4" w:space="0" w:color="000000"/>
        <w:right w:val="single" w:sz="4" w:space="0" w:color="000000"/>
      </w:pBdr>
      <w:shd w:val="clear" w:color="auto" w:fill="DBEEF3"/>
      <w:suppressAutoHyphens w:val="0"/>
      <w:spacing w:before="100" w:after="100"/>
      <w:jc w:val="center"/>
      <w:textAlignment w:val="center"/>
    </w:pPr>
    <w:rPr>
      <w:rFonts w:eastAsia="Times New Roman"/>
      <w:b/>
      <w:bCs/>
      <w:color w:val="000000"/>
      <w:lang w:eastAsia="ru-RU"/>
    </w:rPr>
  </w:style>
  <w:style w:type="paragraph" w:customStyle="1" w:styleId="tab">
    <w:name w:val="Текст(м) с tab"/>
    <w:basedOn w:val="af8"/>
    <w:qFormat/>
    <w:pPr>
      <w:widowControl w:val="0"/>
      <w:tabs>
        <w:tab w:val="right" w:leader="underscore" w:pos="6350"/>
      </w:tabs>
      <w:ind w:firstLine="454"/>
      <w:jc w:val="both"/>
    </w:pPr>
    <w:rPr>
      <w:rFonts w:ascii="Journal;Times New Roman" w:eastAsia="Times New Roman" w:hAnsi="Journal;Times New Roman" w:cs="Journal;Times New Roman"/>
      <w:sz w:val="18"/>
      <w:szCs w:val="20"/>
    </w:rPr>
  </w:style>
  <w:style w:type="paragraph" w:customStyle="1" w:styleId="MainTXT">
    <w:name w:val="MainTXT"/>
    <w:basedOn w:val="af8"/>
    <w:qFormat/>
    <w:pPr>
      <w:suppressAutoHyphens w:val="0"/>
      <w:spacing w:after="120"/>
      <w:ind w:firstLine="709"/>
      <w:jc w:val="both"/>
    </w:pPr>
    <w:rPr>
      <w:rFonts w:eastAsia="Times New Roman"/>
      <w:szCs w:val="20"/>
      <w:lang w:eastAsia="ru-RU"/>
    </w:rPr>
  </w:style>
  <w:style w:type="paragraph" w:customStyle="1" w:styleId="2fff2">
    <w:name w:val="Абзац списка2"/>
    <w:basedOn w:val="af8"/>
    <w:qFormat/>
    <w:pPr>
      <w:widowControl w:val="0"/>
      <w:suppressAutoHyphens w:val="0"/>
      <w:autoSpaceDE w:val="0"/>
      <w:ind w:left="720"/>
      <w:contextualSpacing/>
    </w:pPr>
    <w:rPr>
      <w:rFonts w:ascii="Calibri;Trebuchet MS" w:eastAsia="Calibri;Trebuchet MS" w:hAnsi="Calibri;Trebuchet MS" w:cs="Calibri;Trebuchet MS"/>
      <w:sz w:val="20"/>
      <w:szCs w:val="20"/>
      <w:lang w:eastAsia="ru-RU"/>
    </w:rPr>
  </w:style>
  <w:style w:type="paragraph" w:customStyle="1" w:styleId="4c">
    <w:name w:val="Заголовок 4_текст"/>
    <w:basedOn w:val="40"/>
    <w:qFormat/>
    <w:pPr>
      <w:keepLines/>
      <w:tabs>
        <w:tab w:val="left" w:pos="720"/>
        <w:tab w:val="left" w:pos="3917"/>
      </w:tabs>
      <w:suppressAutoHyphens w:val="0"/>
      <w:spacing w:before="360" w:after="360" w:line="288" w:lineRule="auto"/>
      <w:ind w:left="3917" w:hanging="360"/>
      <w:jc w:val="both"/>
    </w:pPr>
    <w:rPr>
      <w:rFonts w:ascii="Times New Roman" w:eastAsia="Calibri;Trebuchet MS" w:hAnsi="Times New Roman" w:cs="Times New Roman"/>
      <w:b w:val="0"/>
      <w:bCs w:val="0"/>
      <w:sz w:val="24"/>
      <w:szCs w:val="20"/>
      <w:lang w:eastAsia="en-US"/>
    </w:rPr>
  </w:style>
  <w:style w:type="paragraph" w:customStyle="1" w:styleId="1ffff8">
    <w:name w:val="Рецензия1"/>
    <w:qFormat/>
    <w:pPr>
      <w:suppressAutoHyphens/>
    </w:pPr>
    <w:rPr>
      <w:rFonts w:ascii="Tahoma" w:eastAsia="Times New Roman" w:hAnsi="Tahoma" w:cs="Tahoma"/>
      <w:sz w:val="24"/>
      <w:szCs w:val="24"/>
    </w:rPr>
  </w:style>
  <w:style w:type="paragraph" w:customStyle="1" w:styleId="1ffff9">
    <w:name w:val="_Маркир_список1"/>
    <w:qFormat/>
    <w:pPr>
      <w:tabs>
        <w:tab w:val="left" w:pos="993"/>
      </w:tabs>
      <w:suppressAutoHyphens/>
      <w:spacing w:before="120" w:after="120"/>
      <w:jc w:val="both"/>
    </w:pPr>
    <w:rPr>
      <w:rFonts w:eastAsia="ヒラギノ角ゴ Pro W3;Times New Roman"/>
      <w:color w:val="000000"/>
      <w:sz w:val="28"/>
    </w:rPr>
  </w:style>
  <w:style w:type="paragraph" w:customStyle="1" w:styleId="ac">
    <w:name w:val="ПРИЛОЖЕНИЕ"/>
    <w:basedOn w:val="af8"/>
    <w:qFormat/>
    <w:pPr>
      <w:pageBreakBefore/>
      <w:numPr>
        <w:numId w:val="32"/>
      </w:numPr>
      <w:suppressAutoHyphens w:val="0"/>
      <w:spacing w:line="480" w:lineRule="auto"/>
      <w:ind w:left="0"/>
      <w:jc w:val="center"/>
    </w:pPr>
    <w:rPr>
      <w:rFonts w:eastAsia="Times New Roman"/>
      <w:b/>
      <w:caps/>
      <w:sz w:val="28"/>
      <w:lang w:eastAsia="ru-RU"/>
    </w:rPr>
  </w:style>
  <w:style w:type="paragraph" w:customStyle="1" w:styleId="1ffffa">
    <w:name w:val="Обычный + Первая строка:  1 см"/>
    <w:basedOn w:val="af8"/>
    <w:qFormat/>
    <w:pPr>
      <w:keepNext/>
      <w:keepLines/>
      <w:widowControl w:val="0"/>
      <w:suppressLineNumbers/>
      <w:spacing w:after="60"/>
      <w:ind w:firstLine="567"/>
      <w:jc w:val="both"/>
    </w:pPr>
    <w:rPr>
      <w:rFonts w:eastAsia="Times New Roman"/>
      <w:i/>
    </w:rPr>
  </w:style>
  <w:style w:type="paragraph" w:customStyle="1" w:styleId="phlistitemaized3">
    <w:name w:val="ph_list_itemaized_3"/>
    <w:basedOn w:val="phlistitemized2"/>
    <w:qFormat/>
    <w:pPr>
      <w:numPr>
        <w:numId w:val="0"/>
      </w:numPr>
      <w:tabs>
        <w:tab w:val="left" w:pos="360"/>
        <w:tab w:val="left" w:pos="720"/>
      </w:tabs>
      <w:ind w:left="2127" w:firstLine="720"/>
    </w:pPr>
  </w:style>
  <w:style w:type="paragraph" w:customStyle="1" w:styleId="phlistitemazed4">
    <w:name w:val="ph_list_itemazed_4"/>
    <w:basedOn w:val="phlistitemaized3"/>
    <w:qFormat/>
    <w:pPr>
      <w:ind w:left="2552"/>
    </w:pPr>
  </w:style>
  <w:style w:type="paragraph" w:customStyle="1" w:styleId="a4">
    <w:name w:val="Названия Таблиц"/>
    <w:basedOn w:val="1fffe"/>
    <w:qFormat/>
    <w:pPr>
      <w:keepNext/>
      <w:numPr>
        <w:numId w:val="33"/>
      </w:numPr>
      <w:tabs>
        <w:tab w:val="left" w:pos="1560"/>
      </w:tabs>
      <w:spacing w:before="240" w:line="240" w:lineRule="auto"/>
    </w:pPr>
    <w:rPr>
      <w:spacing w:val="2"/>
    </w:rPr>
  </w:style>
  <w:style w:type="paragraph" w:customStyle="1" w:styleId="2fff3">
    <w:name w:val="Текст_начало_2"/>
    <w:basedOn w:val="af8"/>
    <w:qFormat/>
    <w:pPr>
      <w:suppressAutoHyphens w:val="0"/>
      <w:spacing w:line="360" w:lineRule="exact"/>
      <w:jc w:val="both"/>
    </w:pPr>
    <w:rPr>
      <w:rFonts w:ascii="Arial" w:eastAsia="Times New Roman" w:hAnsi="Arial" w:cs="Arial"/>
      <w:szCs w:val="20"/>
      <w:lang w:val="en-GB" w:eastAsia="ru-RU"/>
    </w:rPr>
  </w:style>
  <w:style w:type="paragraph" w:customStyle="1" w:styleId="paragraph">
    <w:name w:val="paragraph"/>
    <w:basedOn w:val="af8"/>
    <w:qFormat/>
    <w:pPr>
      <w:suppressAutoHyphens w:val="0"/>
      <w:spacing w:before="100" w:after="100"/>
    </w:pPr>
    <w:rPr>
      <w:rFonts w:eastAsia="Times New Roman"/>
      <w:lang w:eastAsia="ru-RU"/>
    </w:rPr>
  </w:style>
  <w:style w:type="paragraph" w:customStyle="1" w:styleId="a2">
    <w:name w:val="Список: маркер"/>
    <w:basedOn w:val="af8"/>
    <w:qFormat/>
    <w:pPr>
      <w:numPr>
        <w:numId w:val="34"/>
      </w:numPr>
      <w:tabs>
        <w:tab w:val="left" w:pos="720"/>
      </w:tabs>
      <w:suppressAutoHyphens w:val="0"/>
      <w:spacing w:line="360" w:lineRule="auto"/>
      <w:jc w:val="both"/>
    </w:pPr>
    <w:rPr>
      <w:rFonts w:ascii="Calibri;Trebuchet MS" w:eastAsia="Times New Roman" w:hAnsi="Calibri;Trebuchet MS" w:cs="Calibri;Trebuchet MS"/>
      <w:lang w:val="en-US"/>
    </w:rPr>
  </w:style>
  <w:style w:type="paragraph" w:customStyle="1" w:styleId="afffffffffffff9">
    <w:name w:val="Основной абзац"/>
    <w:basedOn w:val="af9"/>
    <w:qFormat/>
    <w:pPr>
      <w:spacing w:line="360" w:lineRule="auto"/>
      <w:jc w:val="both"/>
    </w:pPr>
  </w:style>
  <w:style w:type="paragraph" w:customStyle="1" w:styleId="-4">
    <w:name w:val="Маркер - дефис Основной"/>
    <w:basedOn w:val="affffffffff1"/>
    <w:qFormat/>
    <w:pPr>
      <w:tabs>
        <w:tab w:val="left" w:pos="851"/>
      </w:tabs>
      <w:spacing w:before="120" w:after="120" w:line="360" w:lineRule="auto"/>
      <w:ind w:left="851" w:hanging="218"/>
    </w:pPr>
    <w:rPr>
      <w:rFonts w:eastAsia="Times New Roman"/>
      <w:sz w:val="28"/>
      <w:szCs w:val="28"/>
    </w:rPr>
  </w:style>
  <w:style w:type="paragraph" w:customStyle="1" w:styleId="ConsTitle">
    <w:name w:val="ConsTitle"/>
    <w:qFormat/>
    <w:pPr>
      <w:suppressAutoHyphens/>
      <w:autoSpaceDE w:val="0"/>
      <w:ind w:right="19772"/>
    </w:pPr>
    <w:rPr>
      <w:rFonts w:ascii="Arial" w:eastAsia="Times New Roman" w:hAnsi="Arial" w:cs="Arial"/>
      <w:b/>
      <w:bCs/>
    </w:rPr>
  </w:style>
  <w:style w:type="paragraph" w:customStyle="1" w:styleId="afffffffffffffa">
    <w:name w:val="Абзац_пост"/>
    <w:basedOn w:val="af8"/>
    <w:qFormat/>
    <w:pPr>
      <w:suppressAutoHyphens w:val="0"/>
      <w:spacing w:before="120"/>
      <w:ind w:firstLine="720"/>
      <w:jc w:val="both"/>
    </w:pPr>
    <w:rPr>
      <w:rFonts w:eastAsia="Times New Roman"/>
      <w:sz w:val="26"/>
      <w:lang w:eastAsia="ru-RU"/>
    </w:rPr>
  </w:style>
  <w:style w:type="paragraph" w:customStyle="1" w:styleId="Iauiue">
    <w:name w:val="Iau?iue"/>
    <w:qFormat/>
    <w:pPr>
      <w:suppressAutoHyphens/>
    </w:pPr>
    <w:rPr>
      <w:rFonts w:eastAsia="Times New Roman"/>
      <w:sz w:val="26"/>
      <w:szCs w:val="26"/>
    </w:rPr>
  </w:style>
  <w:style w:type="paragraph" w:customStyle="1" w:styleId="Style1">
    <w:name w:val="Style1"/>
    <w:basedOn w:val="af8"/>
    <w:qFormat/>
    <w:pPr>
      <w:tabs>
        <w:tab w:val="left" w:pos="6237"/>
      </w:tabs>
      <w:suppressAutoHyphens w:val="0"/>
      <w:autoSpaceDE w:val="0"/>
      <w:jc w:val="center"/>
    </w:pPr>
    <w:rPr>
      <w:rFonts w:eastAsia="Times New Roman"/>
      <w:b/>
      <w:color w:val="000000"/>
      <w:sz w:val="26"/>
      <w:szCs w:val="26"/>
      <w:lang w:eastAsia="ru-RU"/>
    </w:rPr>
  </w:style>
  <w:style w:type="paragraph" w:customStyle="1" w:styleId="2fff4">
    <w:name w:val="Знак Знак2"/>
    <w:basedOn w:val="af8"/>
    <w:qFormat/>
    <w:pPr>
      <w:suppressAutoHyphens w:val="0"/>
      <w:spacing w:after="160" w:line="240" w:lineRule="exact"/>
    </w:pPr>
    <w:rPr>
      <w:rFonts w:eastAsia="Times New Roman"/>
      <w:sz w:val="20"/>
      <w:szCs w:val="20"/>
      <w:lang w:eastAsia="ru-RU"/>
    </w:rPr>
  </w:style>
  <w:style w:type="paragraph" w:customStyle="1" w:styleId="afffffffffffffb">
    <w:name w:val="Знак Знак Знак Знак Знак Знак Знак"/>
    <w:basedOn w:val="af8"/>
    <w:qFormat/>
    <w:pPr>
      <w:widowControl w:val="0"/>
      <w:suppressAutoHyphens w:val="0"/>
      <w:spacing w:after="160" w:line="240" w:lineRule="exact"/>
      <w:jc w:val="right"/>
    </w:pPr>
    <w:rPr>
      <w:rFonts w:eastAsia="Times New Roman"/>
      <w:sz w:val="20"/>
      <w:szCs w:val="20"/>
      <w:lang w:val="en-GB" w:eastAsia="en-US"/>
    </w:rPr>
  </w:style>
  <w:style w:type="paragraph" w:customStyle="1" w:styleId="CharChar3">
    <w:name w:val="Char Char Знак Знак Знак Знак Знак Знак"/>
    <w:basedOn w:val="af8"/>
    <w:qFormat/>
    <w:pPr>
      <w:suppressAutoHyphens w:val="0"/>
      <w:spacing w:after="160" w:line="240" w:lineRule="exact"/>
    </w:pPr>
    <w:rPr>
      <w:rFonts w:eastAsia="Times New Roman"/>
      <w:sz w:val="20"/>
      <w:szCs w:val="20"/>
      <w:lang w:eastAsia="ru-RU"/>
    </w:rPr>
  </w:style>
  <w:style w:type="paragraph" w:customStyle="1" w:styleId="ListNum">
    <w:name w:val="ListNum"/>
    <w:basedOn w:val="af8"/>
    <w:qFormat/>
    <w:pPr>
      <w:numPr>
        <w:numId w:val="35"/>
      </w:numPr>
      <w:tabs>
        <w:tab w:val="left" w:pos="284"/>
        <w:tab w:val="left" w:pos="1353"/>
      </w:tabs>
      <w:suppressAutoHyphens w:val="0"/>
      <w:spacing w:before="60"/>
      <w:jc w:val="both"/>
    </w:pPr>
    <w:rPr>
      <w:rFonts w:eastAsia="Times New Roman"/>
      <w:sz w:val="22"/>
      <w:lang w:eastAsia="ru-RU"/>
    </w:rPr>
  </w:style>
  <w:style w:type="paragraph" w:customStyle="1" w:styleId="1ffffb">
    <w:name w:val="Заголовок1"/>
    <w:basedOn w:val="af8"/>
    <w:next w:val="affc"/>
    <w:qFormat/>
    <w:pPr>
      <w:keepNext/>
      <w:widowControl w:val="0"/>
      <w:spacing w:before="240" w:after="120" w:line="276" w:lineRule="auto"/>
    </w:pPr>
    <w:rPr>
      <w:rFonts w:ascii="Arial" w:eastAsia="Lucida Sans Unicode;Noto Sans M" w:hAnsi="Arial" w:cs="Mangal;Andale Mono"/>
      <w:color w:val="00000A"/>
      <w:sz w:val="28"/>
      <w:szCs w:val="28"/>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8"/>
    <w:qFormat/>
    <w:pPr>
      <w:suppressAutoHyphens w:val="0"/>
      <w:spacing w:before="100" w:after="100"/>
    </w:pPr>
    <w:rPr>
      <w:rFonts w:ascii="Tahoma" w:eastAsia="Times New Roman" w:hAnsi="Tahoma" w:cs="Tahoma"/>
      <w:sz w:val="20"/>
      <w:szCs w:val="20"/>
      <w:lang w:val="en-US" w:eastAsia="en-US"/>
    </w:rPr>
  </w:style>
  <w:style w:type="paragraph" w:customStyle="1" w:styleId="afffffffffffffc">
    <w:name w:val="Перечень"/>
    <w:basedOn w:val="af8"/>
    <w:qFormat/>
    <w:pPr>
      <w:tabs>
        <w:tab w:val="left" w:pos="540"/>
      </w:tabs>
      <w:spacing w:after="60" w:line="360" w:lineRule="auto"/>
      <w:jc w:val="both"/>
    </w:pPr>
    <w:rPr>
      <w:rFonts w:eastAsia="Times New Roman"/>
      <w:sz w:val="28"/>
      <w:szCs w:val="20"/>
      <w:lang w:eastAsia="ru-RU"/>
    </w:rPr>
  </w:style>
  <w:style w:type="paragraph" w:customStyle="1" w:styleId="afffffffffffffd">
    <w:name w:val="Список ненумерованный"/>
    <w:basedOn w:val="af8"/>
    <w:qFormat/>
    <w:pPr>
      <w:ind w:left="1287" w:hanging="360"/>
      <w:jc w:val="both"/>
    </w:pPr>
    <w:rPr>
      <w:rFonts w:eastAsia="Times New Roman"/>
      <w:szCs w:val="20"/>
    </w:rPr>
  </w:style>
  <w:style w:type="paragraph" w:customStyle="1" w:styleId="NormalCENTERED">
    <w:name w:val="Normal CENTERED"/>
    <w:basedOn w:val="af8"/>
    <w:qFormat/>
    <w:pPr>
      <w:suppressLineNumbers/>
      <w:spacing w:after="120"/>
      <w:jc w:val="center"/>
    </w:pPr>
    <w:rPr>
      <w:rFonts w:eastAsia="Times New Roman"/>
      <w:b/>
      <w:caps/>
      <w:lang w:eastAsia="en-US"/>
    </w:rPr>
  </w:style>
  <w:style w:type="paragraph" w:customStyle="1" w:styleId="Normalingridheader">
    <w:name w:val="Normal in grid header"/>
    <w:basedOn w:val="af8"/>
    <w:qFormat/>
    <w:rPr>
      <w:rFonts w:eastAsia="Times New Roman"/>
      <w:szCs w:val="28"/>
      <w:lang w:eastAsia="en-US"/>
    </w:rPr>
  </w:style>
  <w:style w:type="paragraph" w:customStyle="1" w:styleId="59">
    <w:name w:val="Стиль5"/>
    <w:basedOn w:val="34"/>
    <w:qFormat/>
    <w:pPr>
      <w:keepLines/>
      <w:tabs>
        <w:tab w:val="clear" w:pos="0"/>
      </w:tabs>
      <w:suppressAutoHyphens w:val="0"/>
      <w:spacing w:before="320" w:after="120" w:line="360" w:lineRule="auto"/>
      <w:ind w:left="1434" w:hanging="357"/>
    </w:pPr>
    <w:rPr>
      <w:rFonts w:ascii="Times New Roman" w:hAnsi="Times New Roman" w:cs="Calibri;Trebuchet MS"/>
      <w:b w:val="0"/>
      <w:i/>
      <w:sz w:val="24"/>
      <w:szCs w:val="22"/>
      <w:lang w:eastAsia="en-US"/>
    </w:rPr>
  </w:style>
  <w:style w:type="paragraph" w:styleId="2fff5">
    <w:name w:val="Quote"/>
    <w:basedOn w:val="af8"/>
    <w:next w:val="af8"/>
    <w:qFormat/>
    <w:pPr>
      <w:keepNext/>
      <w:suppressAutoHyphens w:val="0"/>
      <w:spacing w:before="120" w:after="120"/>
    </w:pPr>
    <w:rPr>
      <w:rFonts w:eastAsia="Times New Roman"/>
      <w:i/>
      <w:iCs/>
      <w:color w:val="000000"/>
    </w:rPr>
  </w:style>
  <w:style w:type="paragraph" w:styleId="afffffffffffffe">
    <w:name w:val="Intense Quote"/>
    <w:basedOn w:val="af8"/>
    <w:next w:val="af8"/>
    <w:qFormat/>
    <w:pPr>
      <w:keepNext/>
      <w:pBdr>
        <w:bottom w:val="single" w:sz="4" w:space="4" w:color="4F81BD"/>
      </w:pBdr>
      <w:suppressAutoHyphens w:val="0"/>
      <w:spacing w:before="200" w:after="280"/>
      <w:ind w:left="936" w:right="936"/>
    </w:pPr>
    <w:rPr>
      <w:rFonts w:eastAsia="Times New Roman"/>
      <w:b/>
      <w:bCs/>
      <w:i/>
      <w:iCs/>
      <w:color w:val="4F81BD"/>
    </w:rPr>
  </w:style>
  <w:style w:type="paragraph" w:customStyle="1" w:styleId="affffffffffffff">
    <w:name w:val="ТРЕБ"/>
    <w:basedOn w:val="af8"/>
    <w:qFormat/>
    <w:pPr>
      <w:keepNext/>
      <w:spacing w:before="120" w:after="120"/>
    </w:pPr>
    <w:rPr>
      <w:rFonts w:eastAsia="Times New Roman"/>
      <w:color w:val="000000"/>
      <w:sz w:val="20"/>
    </w:rPr>
  </w:style>
  <w:style w:type="paragraph" w:customStyle="1" w:styleId="af0">
    <w:name w:val="СП_НУМ"/>
    <w:basedOn w:val="affffffffff1"/>
    <w:qFormat/>
    <w:pPr>
      <w:keepNext/>
      <w:numPr>
        <w:numId w:val="36"/>
      </w:numPr>
      <w:spacing w:before="120" w:after="120"/>
    </w:pPr>
    <w:rPr>
      <w:rFonts w:eastAsia="Times New Roman"/>
    </w:rPr>
  </w:style>
  <w:style w:type="paragraph" w:customStyle="1" w:styleId="ab">
    <w:name w:val="СП"/>
    <w:basedOn w:val="affffffffff1"/>
    <w:qFormat/>
    <w:pPr>
      <w:keepNext/>
      <w:numPr>
        <w:numId w:val="37"/>
      </w:numPr>
      <w:spacing w:before="120" w:after="120"/>
    </w:pPr>
    <w:rPr>
      <w:rFonts w:eastAsia="Times New Roman"/>
    </w:rPr>
  </w:style>
  <w:style w:type="paragraph" w:customStyle="1" w:styleId="affffffffffffff0">
    <w:name w:val="Требование"/>
    <w:basedOn w:val="affffffffffffff"/>
    <w:qFormat/>
    <w:pPr>
      <w:jc w:val="both"/>
    </w:pPr>
    <w:rPr>
      <w:rFonts w:ascii="Cambria;Caladea" w:hAnsi="Cambria;Caladea" w:cs="Cambria;Caladea"/>
      <w:sz w:val="22"/>
    </w:rPr>
  </w:style>
  <w:style w:type="paragraph" w:customStyle="1" w:styleId="REQS">
    <w:name w:val="REQS"/>
    <w:basedOn w:val="affffffffffffff0"/>
    <w:qFormat/>
    <w:pPr>
      <w:numPr>
        <w:numId w:val="38"/>
      </w:numPr>
      <w:ind w:left="0" w:firstLine="0"/>
    </w:pPr>
  </w:style>
  <w:style w:type="paragraph" w:customStyle="1" w:styleId="Style9">
    <w:name w:val="Style9"/>
    <w:basedOn w:val="af8"/>
    <w:qFormat/>
    <w:pPr>
      <w:keepNext/>
      <w:widowControl w:val="0"/>
      <w:suppressAutoHyphens w:val="0"/>
      <w:autoSpaceDE w:val="0"/>
      <w:spacing w:before="120"/>
    </w:pPr>
    <w:rPr>
      <w:rFonts w:eastAsia="Times New Roman"/>
      <w:lang w:eastAsia="ru-RU"/>
    </w:rPr>
  </w:style>
  <w:style w:type="paragraph" w:customStyle="1" w:styleId="Style12">
    <w:name w:val="Style12"/>
    <w:basedOn w:val="af8"/>
    <w:qFormat/>
    <w:pPr>
      <w:keepNext/>
      <w:widowControl w:val="0"/>
      <w:suppressAutoHyphens w:val="0"/>
      <w:autoSpaceDE w:val="0"/>
      <w:spacing w:before="120" w:line="374" w:lineRule="exact"/>
    </w:pPr>
    <w:rPr>
      <w:rFonts w:eastAsia="Times New Roman"/>
      <w:lang w:eastAsia="ru-RU"/>
    </w:rPr>
  </w:style>
  <w:style w:type="paragraph" w:customStyle="1" w:styleId="Style2">
    <w:name w:val="Style2"/>
    <w:basedOn w:val="af8"/>
    <w:qFormat/>
    <w:pPr>
      <w:keepNext/>
      <w:widowControl w:val="0"/>
      <w:suppressAutoHyphens w:val="0"/>
      <w:autoSpaceDE w:val="0"/>
      <w:spacing w:before="120" w:line="259" w:lineRule="exact"/>
    </w:pPr>
    <w:rPr>
      <w:rFonts w:eastAsia="Times New Roman"/>
      <w:lang w:eastAsia="ru-RU"/>
    </w:rPr>
  </w:style>
  <w:style w:type="paragraph" w:customStyle="1" w:styleId="Style3">
    <w:name w:val="Style3"/>
    <w:basedOn w:val="af8"/>
    <w:qFormat/>
    <w:pPr>
      <w:keepNext/>
      <w:widowControl w:val="0"/>
      <w:suppressAutoHyphens w:val="0"/>
      <w:autoSpaceDE w:val="0"/>
      <w:spacing w:before="120" w:line="485" w:lineRule="exact"/>
    </w:pPr>
    <w:rPr>
      <w:rFonts w:eastAsia="Times New Roman"/>
      <w:lang w:eastAsia="ru-RU"/>
    </w:rPr>
  </w:style>
  <w:style w:type="paragraph" w:customStyle="1" w:styleId="Style4">
    <w:name w:val="Style4"/>
    <w:basedOn w:val="af8"/>
    <w:qFormat/>
    <w:pPr>
      <w:keepNext/>
      <w:widowControl w:val="0"/>
      <w:suppressAutoHyphens w:val="0"/>
      <w:autoSpaceDE w:val="0"/>
      <w:spacing w:before="120" w:line="485" w:lineRule="exact"/>
    </w:pPr>
    <w:rPr>
      <w:rFonts w:eastAsia="Times New Roman"/>
      <w:lang w:eastAsia="ru-RU"/>
    </w:rPr>
  </w:style>
  <w:style w:type="paragraph" w:customStyle="1" w:styleId="Style5">
    <w:name w:val="Style5"/>
    <w:basedOn w:val="af8"/>
    <w:qFormat/>
    <w:pPr>
      <w:keepNext/>
      <w:widowControl w:val="0"/>
      <w:suppressAutoHyphens w:val="0"/>
      <w:autoSpaceDE w:val="0"/>
      <w:spacing w:before="120"/>
    </w:pPr>
    <w:rPr>
      <w:rFonts w:eastAsia="Times New Roman"/>
      <w:lang w:eastAsia="ru-RU"/>
    </w:rPr>
  </w:style>
  <w:style w:type="paragraph" w:customStyle="1" w:styleId="Style6">
    <w:name w:val="Style6"/>
    <w:basedOn w:val="af8"/>
    <w:qFormat/>
    <w:pPr>
      <w:keepNext/>
      <w:widowControl w:val="0"/>
      <w:suppressAutoHyphens w:val="0"/>
      <w:autoSpaceDE w:val="0"/>
      <w:spacing w:before="120"/>
    </w:pPr>
    <w:rPr>
      <w:rFonts w:eastAsia="Times New Roman"/>
      <w:lang w:eastAsia="ru-RU"/>
    </w:rPr>
  </w:style>
  <w:style w:type="paragraph" w:customStyle="1" w:styleId="Style7">
    <w:name w:val="Style7"/>
    <w:basedOn w:val="af8"/>
    <w:qFormat/>
    <w:pPr>
      <w:keepNext/>
      <w:widowControl w:val="0"/>
      <w:suppressAutoHyphens w:val="0"/>
      <w:autoSpaceDE w:val="0"/>
      <w:spacing w:before="120" w:line="254" w:lineRule="exact"/>
    </w:pPr>
    <w:rPr>
      <w:rFonts w:eastAsia="Times New Roman"/>
      <w:lang w:eastAsia="ru-RU"/>
    </w:rPr>
  </w:style>
  <w:style w:type="paragraph" w:customStyle="1" w:styleId="Style8">
    <w:name w:val="Style8"/>
    <w:basedOn w:val="af8"/>
    <w:qFormat/>
    <w:pPr>
      <w:keepNext/>
      <w:widowControl w:val="0"/>
      <w:suppressAutoHyphens w:val="0"/>
      <w:autoSpaceDE w:val="0"/>
      <w:spacing w:before="120"/>
    </w:pPr>
    <w:rPr>
      <w:rFonts w:eastAsia="Times New Roman"/>
      <w:lang w:eastAsia="ru-RU"/>
    </w:rPr>
  </w:style>
  <w:style w:type="paragraph" w:customStyle="1" w:styleId="Style10">
    <w:name w:val="Style10"/>
    <w:basedOn w:val="af8"/>
    <w:qFormat/>
    <w:pPr>
      <w:keepNext/>
      <w:widowControl w:val="0"/>
      <w:suppressAutoHyphens w:val="0"/>
      <w:autoSpaceDE w:val="0"/>
      <w:spacing w:before="120" w:line="475" w:lineRule="exact"/>
    </w:pPr>
    <w:rPr>
      <w:rFonts w:eastAsia="Times New Roman"/>
      <w:lang w:eastAsia="ru-RU"/>
    </w:rPr>
  </w:style>
  <w:style w:type="paragraph" w:customStyle="1" w:styleId="Style13">
    <w:name w:val="Style13"/>
    <w:basedOn w:val="af8"/>
    <w:qFormat/>
    <w:pPr>
      <w:keepNext/>
      <w:widowControl w:val="0"/>
      <w:suppressAutoHyphens w:val="0"/>
      <w:autoSpaceDE w:val="0"/>
      <w:spacing w:before="120"/>
    </w:pPr>
    <w:rPr>
      <w:rFonts w:eastAsia="Times New Roman"/>
      <w:lang w:eastAsia="ru-RU"/>
    </w:rPr>
  </w:style>
  <w:style w:type="paragraph" w:customStyle="1" w:styleId="a0">
    <w:name w:val="Многоуровневый список"/>
    <w:basedOn w:val="af8"/>
    <w:qFormat/>
    <w:pPr>
      <w:keepNext/>
      <w:numPr>
        <w:numId w:val="39"/>
      </w:numPr>
      <w:tabs>
        <w:tab w:val="left" w:pos="1080"/>
      </w:tabs>
      <w:suppressAutoHyphens w:val="0"/>
      <w:spacing w:before="20" w:after="120" w:line="360" w:lineRule="auto"/>
      <w:jc w:val="center"/>
    </w:pPr>
    <w:rPr>
      <w:rFonts w:ascii="Arial" w:eastAsia="Times New Roman" w:hAnsi="Arial" w:cs="Arial"/>
      <w:lang w:eastAsia="ru-RU"/>
    </w:rPr>
  </w:style>
  <w:style w:type="paragraph" w:customStyle="1" w:styleId="af6">
    <w:name w:val="Нумер список"/>
    <w:basedOn w:val="af8"/>
    <w:qFormat/>
    <w:pPr>
      <w:keepNext/>
      <w:numPr>
        <w:numId w:val="40"/>
      </w:numPr>
      <w:tabs>
        <w:tab w:val="left" w:pos="720"/>
      </w:tabs>
      <w:suppressAutoHyphens w:val="0"/>
      <w:spacing w:before="120" w:after="60"/>
    </w:pPr>
    <w:rPr>
      <w:rFonts w:eastAsia="Times New Roman"/>
    </w:rPr>
  </w:style>
  <w:style w:type="paragraph" w:customStyle="1" w:styleId="aa">
    <w:name w:val="М_буллет_точками"/>
    <w:basedOn w:val="af8"/>
    <w:qFormat/>
    <w:pPr>
      <w:keepNext/>
      <w:numPr>
        <w:numId w:val="41"/>
      </w:numPr>
      <w:tabs>
        <w:tab w:val="left" w:pos="720"/>
      </w:tabs>
      <w:suppressAutoHyphens w:val="0"/>
      <w:spacing w:before="120" w:line="360" w:lineRule="auto"/>
    </w:pPr>
    <w:rPr>
      <w:rFonts w:eastAsia="Times New Roman"/>
      <w:lang w:val="en-US" w:eastAsia="ru-RU"/>
    </w:rPr>
  </w:style>
  <w:style w:type="paragraph" w:customStyle="1" w:styleId="affffffffffffff1">
    <w:name w:val="М_абзац без отступа"/>
    <w:basedOn w:val="af8"/>
    <w:qFormat/>
    <w:pPr>
      <w:keepNext/>
      <w:suppressAutoHyphens w:val="0"/>
      <w:spacing w:before="120" w:line="360" w:lineRule="auto"/>
    </w:pPr>
    <w:rPr>
      <w:rFonts w:eastAsia="Times New Roman"/>
      <w:lang w:eastAsia="ru-RU"/>
    </w:rPr>
  </w:style>
  <w:style w:type="paragraph" w:customStyle="1" w:styleId="316">
    <w:name w:val="Заголовок 31"/>
    <w:basedOn w:val="Normal1"/>
    <w:next w:val="Normal1"/>
    <w:qFormat/>
    <w:pPr>
      <w:keepNext/>
      <w:spacing w:before="240" w:after="60"/>
      <w:ind w:left="720" w:hanging="720"/>
      <w:outlineLvl w:val="2"/>
    </w:pPr>
    <w:rPr>
      <w:rFonts w:ascii="Arial" w:hAnsi="Arial" w:cs="Arial"/>
      <w:b/>
      <w:sz w:val="26"/>
    </w:rPr>
  </w:style>
  <w:style w:type="paragraph" w:customStyle="1" w:styleId="BodyTextIndent31">
    <w:name w:val="Body Text Indent 31"/>
    <w:basedOn w:val="Normal1"/>
    <w:qFormat/>
    <w:pPr>
      <w:tabs>
        <w:tab w:val="left" w:pos="1860"/>
      </w:tabs>
      <w:spacing w:before="120" w:after="60" w:line="360" w:lineRule="auto"/>
      <w:ind w:left="567" w:hanging="720"/>
      <w:jc w:val="center"/>
    </w:pPr>
    <w:rPr>
      <w:b/>
      <w:sz w:val="28"/>
    </w:rPr>
  </w:style>
  <w:style w:type="paragraph" w:customStyle="1" w:styleId="BodyText1">
    <w:name w:val="Body Text1"/>
    <w:basedOn w:val="Normal1"/>
    <w:qFormat/>
    <w:pPr>
      <w:spacing w:before="120" w:after="120"/>
      <w:ind w:left="720" w:hanging="720"/>
    </w:pPr>
    <w:rPr>
      <w:sz w:val="24"/>
    </w:rPr>
  </w:style>
  <w:style w:type="paragraph" w:customStyle="1" w:styleId="HTMLPreformatted1">
    <w:name w:val="HTML Preformatted1"/>
    <w:basedOn w:val="Norma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left="720" w:hanging="720"/>
    </w:pPr>
    <w:rPr>
      <w:rFonts w:ascii="Courier New" w:hAnsi="Courier New" w:cs="Courier New"/>
    </w:rPr>
  </w:style>
  <w:style w:type="paragraph" w:customStyle="1" w:styleId="219">
    <w:name w:val="Цитата 21"/>
    <w:basedOn w:val="af8"/>
    <w:next w:val="af8"/>
    <w:qFormat/>
    <w:pPr>
      <w:keepNext/>
      <w:suppressAutoHyphens w:val="0"/>
      <w:spacing w:before="120"/>
      <w:contextualSpacing/>
    </w:pPr>
    <w:rPr>
      <w:rFonts w:eastAsia="Calibri;Trebuchet MS"/>
      <w:i/>
      <w:color w:val="548DD4"/>
      <w:szCs w:val="22"/>
      <w:lang w:eastAsia="en-US"/>
    </w:rPr>
  </w:style>
  <w:style w:type="paragraph" w:customStyle="1" w:styleId="HeadingBar">
    <w:name w:val="Heading Bar"/>
    <w:basedOn w:val="af8"/>
    <w:next w:val="af8"/>
    <w:qFormat/>
    <w:pPr>
      <w:keepNext/>
      <w:keepLines/>
      <w:shd w:val="clear" w:color="auto" w:fill="000000"/>
      <w:suppressAutoHyphens w:val="0"/>
      <w:autoSpaceDE w:val="0"/>
      <w:spacing w:before="240" w:after="120"/>
      <w:ind w:right="7920"/>
      <w:contextualSpacing/>
    </w:pPr>
    <w:rPr>
      <w:rFonts w:eastAsia="Times New Roman"/>
      <w:color w:val="FFFFFF"/>
      <w:sz w:val="8"/>
      <w:szCs w:val="8"/>
      <w:lang w:eastAsia="en-US"/>
    </w:rPr>
  </w:style>
  <w:style w:type="paragraph" w:customStyle="1" w:styleId="affffffffffffff2">
    <w:name w:val="Подпись к рисунку"/>
    <w:basedOn w:val="af8"/>
    <w:qFormat/>
    <w:pPr>
      <w:keepNext/>
      <w:suppressAutoHyphens w:val="0"/>
      <w:spacing w:before="60" w:after="60"/>
      <w:ind w:right="1361"/>
      <w:contextualSpacing/>
      <w:jc w:val="right"/>
    </w:pPr>
    <w:rPr>
      <w:rFonts w:eastAsia="Times New Roman"/>
      <w:lang w:eastAsia="ru-RU"/>
    </w:rPr>
  </w:style>
  <w:style w:type="paragraph" w:customStyle="1" w:styleId="documentstatusbar">
    <w:name w:val="documentstatusbar"/>
    <w:basedOn w:val="af8"/>
    <w:qFormat/>
    <w:pPr>
      <w:keepNext/>
      <w:suppressAutoHyphens w:val="0"/>
      <w:spacing w:before="100" w:after="100"/>
      <w:contextualSpacing/>
    </w:pPr>
    <w:rPr>
      <w:rFonts w:ascii="Arial" w:eastAsia="Times New Roman" w:hAnsi="Arial" w:cs="Arial"/>
      <w:lang w:eastAsia="ru-RU"/>
    </w:rPr>
  </w:style>
  <w:style w:type="paragraph" w:customStyle="1" w:styleId="affffffffffffff3">
    <w:name w:val="Обычный Маленький"/>
    <w:basedOn w:val="af8"/>
    <w:qFormat/>
    <w:pPr>
      <w:keepNext/>
      <w:suppressAutoHyphens w:val="0"/>
      <w:overflowPunct w:val="0"/>
      <w:autoSpaceDE w:val="0"/>
      <w:spacing w:before="120" w:line="360" w:lineRule="atLeast"/>
      <w:contextualSpacing/>
      <w:textAlignment w:val="baseline"/>
    </w:pPr>
    <w:rPr>
      <w:rFonts w:eastAsia="Times New Roman"/>
      <w:kern w:val="2"/>
      <w:szCs w:val="20"/>
      <w:lang w:eastAsia="ru-RU"/>
    </w:rPr>
  </w:style>
  <w:style w:type="paragraph" w:customStyle="1" w:styleId="affffffffffffff4">
    <w:name w:val="нумерованный"/>
    <w:basedOn w:val="af8"/>
    <w:next w:val="af8"/>
    <w:qFormat/>
    <w:pPr>
      <w:keepNext/>
      <w:suppressAutoHyphens w:val="0"/>
      <w:spacing w:before="60" w:after="60"/>
      <w:ind w:left="2160" w:hanging="360"/>
      <w:contextualSpacing/>
    </w:pPr>
    <w:rPr>
      <w:rFonts w:eastAsia="Times New Roman"/>
      <w:lang w:eastAsia="ru-RU"/>
    </w:rPr>
  </w:style>
  <w:style w:type="paragraph" w:customStyle="1" w:styleId="a5">
    <w:name w:val="Список с квадратиками"/>
    <w:basedOn w:val="af8"/>
    <w:qFormat/>
    <w:pPr>
      <w:keepNext/>
      <w:numPr>
        <w:numId w:val="42"/>
      </w:numPr>
      <w:tabs>
        <w:tab w:val="left" w:pos="720"/>
      </w:tabs>
      <w:suppressAutoHyphens w:val="0"/>
      <w:spacing w:before="60" w:after="60"/>
      <w:contextualSpacing/>
    </w:pPr>
    <w:rPr>
      <w:rFonts w:eastAsia="Times New Roman"/>
      <w:lang w:eastAsia="ru-RU"/>
    </w:rPr>
  </w:style>
  <w:style w:type="paragraph" w:customStyle="1" w:styleId="affffffffffffff5">
    <w:name w:val="Способ"/>
    <w:basedOn w:val="af8"/>
    <w:qFormat/>
    <w:pPr>
      <w:keepNext/>
      <w:suppressAutoHyphens w:val="0"/>
      <w:spacing w:before="120" w:after="60"/>
      <w:contextualSpacing/>
    </w:pPr>
    <w:rPr>
      <w:rFonts w:eastAsia="Times New Roman"/>
      <w:b/>
      <w:bCs/>
    </w:rPr>
  </w:style>
  <w:style w:type="paragraph" w:customStyle="1" w:styleId="affffffffffffff6">
    <w:name w:val="Подпись рисунка"/>
    <w:basedOn w:val="aff6"/>
    <w:qFormat/>
    <w:pPr>
      <w:keepNext/>
      <w:spacing w:before="120" w:after="60" w:line="240" w:lineRule="auto"/>
      <w:contextualSpacing/>
      <w:jc w:val="left"/>
    </w:pPr>
    <w:rPr>
      <w:sz w:val="24"/>
      <w:szCs w:val="24"/>
    </w:rPr>
  </w:style>
  <w:style w:type="paragraph" w:customStyle="1" w:styleId="Tabletext">
    <w:name w:val="Tabletext"/>
    <w:basedOn w:val="af8"/>
    <w:qFormat/>
    <w:pPr>
      <w:keepNext/>
      <w:keepLines/>
      <w:widowControl w:val="0"/>
      <w:suppressAutoHyphens w:val="0"/>
      <w:spacing w:before="120" w:after="120" w:line="240" w:lineRule="atLeast"/>
      <w:contextualSpacing/>
    </w:pPr>
    <w:rPr>
      <w:rFonts w:eastAsia="Times New Roman"/>
      <w:sz w:val="20"/>
      <w:szCs w:val="20"/>
      <w:lang w:val="en-US" w:eastAsia="en-US"/>
    </w:rPr>
  </w:style>
  <w:style w:type="paragraph" w:customStyle="1" w:styleId="1ffffc">
    <w:name w:val="Знак Знак Знак Знак Знак Знак Знак1"/>
    <w:basedOn w:val="af8"/>
    <w:qFormat/>
    <w:pPr>
      <w:keepNext/>
      <w:suppressAutoHyphens w:val="0"/>
      <w:spacing w:before="120" w:after="160" w:line="240" w:lineRule="exact"/>
      <w:contextualSpacing/>
    </w:pPr>
    <w:rPr>
      <w:rFonts w:ascii="Verdana" w:eastAsia="Times New Roman" w:hAnsi="Verdana" w:cs="Verdana"/>
      <w:sz w:val="20"/>
      <w:szCs w:val="20"/>
      <w:lang w:val="en-US" w:eastAsia="en-US"/>
    </w:rPr>
  </w:style>
  <w:style w:type="paragraph" w:customStyle="1" w:styleId="affffffffffffff7">
    <w:name w:val="Абзац"/>
    <w:basedOn w:val="af8"/>
    <w:qFormat/>
    <w:pPr>
      <w:keepNext/>
      <w:suppressAutoHyphens w:val="0"/>
      <w:spacing w:before="120" w:after="120"/>
      <w:contextualSpacing/>
    </w:pPr>
    <w:rPr>
      <w:rFonts w:eastAsia="Times New Roman"/>
    </w:rPr>
  </w:style>
  <w:style w:type="paragraph" w:customStyle="1" w:styleId="subheadline2">
    <w:name w:val="subheadline2"/>
    <w:basedOn w:val="af8"/>
    <w:qFormat/>
    <w:pPr>
      <w:keepNext/>
      <w:suppressAutoHyphens w:val="0"/>
      <w:spacing w:before="100" w:after="100"/>
      <w:contextualSpacing/>
    </w:pPr>
    <w:rPr>
      <w:rFonts w:eastAsia="Times New Roman"/>
      <w:lang w:eastAsia="ru-RU"/>
    </w:rPr>
  </w:style>
  <w:style w:type="paragraph" w:customStyle="1" w:styleId="113">
    <w:name w:val="Заголовок 11"/>
    <w:basedOn w:val="af8"/>
    <w:next w:val="af8"/>
    <w:qFormat/>
    <w:pPr>
      <w:keepNext/>
      <w:keepLines/>
      <w:pageBreakBefore/>
      <w:suppressAutoHyphens w:val="0"/>
      <w:spacing w:before="120" w:after="240"/>
      <w:ind w:left="360" w:hanging="360"/>
      <w:contextualSpacing/>
      <w:outlineLvl w:val="0"/>
    </w:pPr>
    <w:rPr>
      <w:rFonts w:eastAsia="Times New Roman"/>
      <w:b/>
      <w:bCs/>
      <w:sz w:val="40"/>
      <w:szCs w:val="28"/>
      <w:lang w:eastAsia="en-US"/>
    </w:rPr>
  </w:style>
  <w:style w:type="paragraph" w:customStyle="1" w:styleId="CharChar4">
    <w:name w:val="Знак Знак Знак Знак Знак Знак Знак Char Char"/>
    <w:basedOn w:val="af8"/>
    <w:qFormat/>
    <w:pPr>
      <w:keepNext/>
      <w:suppressAutoHyphens w:val="0"/>
      <w:spacing w:before="120" w:after="160" w:line="240" w:lineRule="exact"/>
      <w:contextualSpacing/>
    </w:pPr>
    <w:rPr>
      <w:rFonts w:ascii="Verdana" w:eastAsia="Times New Roman" w:hAnsi="Verdana" w:cs="Verdana"/>
      <w:sz w:val="20"/>
      <w:szCs w:val="20"/>
      <w:lang w:val="en-US" w:eastAsia="en-US"/>
    </w:rPr>
  </w:style>
  <w:style w:type="paragraph" w:customStyle="1" w:styleId="Style14">
    <w:name w:val="Style14"/>
    <w:basedOn w:val="af8"/>
    <w:qFormat/>
    <w:pPr>
      <w:keepNext/>
      <w:widowControl w:val="0"/>
      <w:suppressAutoHyphens w:val="0"/>
      <w:autoSpaceDE w:val="0"/>
      <w:spacing w:before="120"/>
      <w:contextualSpacing/>
    </w:pPr>
    <w:rPr>
      <w:rFonts w:ascii="Arial" w:eastAsia="Times New Roman" w:hAnsi="Arial" w:cs="Arial"/>
      <w:lang w:eastAsia="ru-RU"/>
    </w:rPr>
  </w:style>
  <w:style w:type="paragraph" w:customStyle="1" w:styleId="Style17">
    <w:name w:val="Style17"/>
    <w:basedOn w:val="af8"/>
    <w:qFormat/>
    <w:pPr>
      <w:keepNext/>
      <w:widowControl w:val="0"/>
      <w:suppressAutoHyphens w:val="0"/>
      <w:autoSpaceDE w:val="0"/>
      <w:spacing w:before="120" w:line="412" w:lineRule="exact"/>
      <w:ind w:firstLine="491"/>
      <w:contextualSpacing/>
    </w:pPr>
    <w:rPr>
      <w:rFonts w:ascii="Arial" w:eastAsia="Times New Roman" w:hAnsi="Arial" w:cs="Arial"/>
      <w:lang w:eastAsia="ru-RU"/>
    </w:rPr>
  </w:style>
  <w:style w:type="paragraph" w:customStyle="1" w:styleId="Style19">
    <w:name w:val="Style19"/>
    <w:basedOn w:val="af8"/>
    <w:qFormat/>
    <w:pPr>
      <w:keepNext/>
      <w:widowControl w:val="0"/>
      <w:suppressAutoHyphens w:val="0"/>
      <w:autoSpaceDE w:val="0"/>
      <w:spacing w:before="120" w:line="344" w:lineRule="exact"/>
      <w:ind w:firstLine="1104"/>
      <w:contextualSpacing/>
    </w:pPr>
    <w:rPr>
      <w:rFonts w:ascii="Arial" w:eastAsia="Times New Roman" w:hAnsi="Arial" w:cs="Arial"/>
      <w:lang w:eastAsia="ru-RU"/>
    </w:rPr>
  </w:style>
  <w:style w:type="paragraph" w:customStyle="1" w:styleId="Style20">
    <w:name w:val="Style20"/>
    <w:basedOn w:val="af8"/>
    <w:qFormat/>
    <w:pPr>
      <w:keepNext/>
      <w:widowControl w:val="0"/>
      <w:suppressAutoHyphens w:val="0"/>
      <w:autoSpaceDE w:val="0"/>
      <w:spacing w:before="120" w:line="563" w:lineRule="exact"/>
      <w:ind w:firstLine="1144"/>
      <w:contextualSpacing/>
    </w:pPr>
    <w:rPr>
      <w:rFonts w:ascii="Arial" w:eastAsia="Times New Roman" w:hAnsi="Arial" w:cs="Arial"/>
      <w:lang w:eastAsia="ru-RU"/>
    </w:rPr>
  </w:style>
  <w:style w:type="paragraph" w:customStyle="1" w:styleId="Style33">
    <w:name w:val="Style33"/>
    <w:basedOn w:val="af8"/>
    <w:qFormat/>
    <w:pPr>
      <w:keepNext/>
      <w:widowControl w:val="0"/>
      <w:suppressAutoHyphens w:val="0"/>
      <w:autoSpaceDE w:val="0"/>
      <w:spacing w:before="120" w:line="372" w:lineRule="exact"/>
      <w:ind w:firstLine="1224"/>
      <w:contextualSpacing/>
    </w:pPr>
    <w:rPr>
      <w:rFonts w:ascii="Arial" w:eastAsia="Times New Roman" w:hAnsi="Arial" w:cs="Arial"/>
      <w:lang w:eastAsia="ru-RU"/>
    </w:rPr>
  </w:style>
  <w:style w:type="paragraph" w:customStyle="1" w:styleId="Style34">
    <w:name w:val="Style34"/>
    <w:basedOn w:val="af8"/>
    <w:qFormat/>
    <w:pPr>
      <w:keepNext/>
      <w:widowControl w:val="0"/>
      <w:suppressAutoHyphens w:val="0"/>
      <w:autoSpaceDE w:val="0"/>
      <w:spacing w:before="120" w:line="376" w:lineRule="exact"/>
      <w:ind w:firstLine="1072"/>
      <w:contextualSpacing/>
    </w:pPr>
    <w:rPr>
      <w:rFonts w:ascii="Arial" w:eastAsia="Times New Roman" w:hAnsi="Arial" w:cs="Arial"/>
      <w:lang w:eastAsia="ru-RU"/>
    </w:rPr>
  </w:style>
  <w:style w:type="paragraph" w:customStyle="1" w:styleId="Style23">
    <w:name w:val="Style23"/>
    <w:basedOn w:val="af8"/>
    <w:qFormat/>
    <w:pPr>
      <w:keepNext/>
      <w:widowControl w:val="0"/>
      <w:suppressAutoHyphens w:val="0"/>
      <w:autoSpaceDE w:val="0"/>
      <w:spacing w:before="120" w:line="387" w:lineRule="exact"/>
      <w:contextualSpacing/>
    </w:pPr>
    <w:rPr>
      <w:rFonts w:ascii="Arial" w:eastAsia="Times New Roman" w:hAnsi="Arial" w:cs="Arial"/>
      <w:lang w:eastAsia="ru-RU"/>
    </w:rPr>
  </w:style>
  <w:style w:type="paragraph" w:customStyle="1" w:styleId="Style26">
    <w:name w:val="Style26"/>
    <w:basedOn w:val="af8"/>
    <w:qFormat/>
    <w:pPr>
      <w:keepNext/>
      <w:widowControl w:val="0"/>
      <w:suppressAutoHyphens w:val="0"/>
      <w:autoSpaceDE w:val="0"/>
      <w:spacing w:before="120" w:line="336" w:lineRule="exact"/>
      <w:contextualSpacing/>
    </w:pPr>
    <w:rPr>
      <w:rFonts w:ascii="Arial" w:eastAsia="Times New Roman" w:hAnsi="Arial" w:cs="Arial"/>
      <w:lang w:eastAsia="ru-RU"/>
    </w:rPr>
  </w:style>
  <w:style w:type="paragraph" w:customStyle="1" w:styleId="affffffffffffff8">
    <w:name w:val="Обычный (тбл)"/>
    <w:basedOn w:val="af8"/>
    <w:qFormat/>
    <w:pPr>
      <w:keepNext/>
      <w:suppressAutoHyphens w:val="0"/>
      <w:spacing w:before="40" w:after="120"/>
      <w:contextualSpacing/>
    </w:pPr>
    <w:rPr>
      <w:rFonts w:eastAsia="Times New Roman"/>
      <w:bCs/>
      <w:sz w:val="22"/>
      <w:szCs w:val="18"/>
      <w:lang w:eastAsia="ru-RU"/>
    </w:rPr>
  </w:style>
  <w:style w:type="paragraph" w:customStyle="1" w:styleId="Web1">
    <w:name w:val="Îáû÷íûé (Web)"/>
    <w:basedOn w:val="af8"/>
    <w:qFormat/>
    <w:pPr>
      <w:keepNext/>
      <w:suppressAutoHyphens w:val="0"/>
      <w:overflowPunct w:val="0"/>
      <w:autoSpaceDE w:val="0"/>
      <w:spacing w:before="100" w:after="100"/>
      <w:contextualSpacing/>
      <w:textAlignment w:val="baseline"/>
    </w:pPr>
    <w:rPr>
      <w:rFonts w:eastAsia="Times New Roman"/>
      <w:szCs w:val="20"/>
      <w:lang w:eastAsia="ru-RU"/>
    </w:rPr>
  </w:style>
  <w:style w:type="paragraph" w:customStyle="1" w:styleId="affffffffffffff9">
    <w:name w:val="Обычный + по ширине"/>
    <w:basedOn w:val="af8"/>
    <w:qFormat/>
    <w:pPr>
      <w:keepNext/>
      <w:suppressAutoHyphens w:val="0"/>
      <w:spacing w:before="120"/>
      <w:ind w:firstLine="708"/>
      <w:contextualSpacing/>
    </w:pPr>
    <w:rPr>
      <w:rFonts w:eastAsia="Times New Roman"/>
    </w:rPr>
  </w:style>
  <w:style w:type="paragraph" w:customStyle="1" w:styleId="List1">
    <w:name w:val="List 1"/>
    <w:basedOn w:val="af8"/>
    <w:qFormat/>
    <w:pPr>
      <w:keepNext/>
      <w:tabs>
        <w:tab w:val="left" w:pos="720"/>
      </w:tabs>
      <w:suppressAutoHyphens w:val="0"/>
      <w:spacing w:before="120"/>
      <w:ind w:left="720" w:hanging="360"/>
      <w:contextualSpacing/>
    </w:pPr>
    <w:rPr>
      <w:rFonts w:ascii="Times New Roman CYR;Times New R" w:eastAsia="Times New Roman" w:hAnsi="Times New Roman CYR;Times New R" w:cs="Times New Roman CYR;Times New R"/>
      <w:szCs w:val="20"/>
      <w:lang w:eastAsia="en-US"/>
    </w:rPr>
  </w:style>
  <w:style w:type="paragraph" w:customStyle="1" w:styleId="a3">
    <w:name w:val="Базовый стиль оглавлений"/>
    <w:basedOn w:val="af8"/>
    <w:qFormat/>
    <w:pPr>
      <w:keepNext/>
      <w:numPr>
        <w:numId w:val="43"/>
      </w:numPr>
      <w:tabs>
        <w:tab w:val="right" w:pos="9639"/>
      </w:tabs>
      <w:suppressAutoHyphens w:val="0"/>
      <w:spacing w:before="120" w:after="120"/>
      <w:ind w:left="851" w:firstLine="709"/>
      <w:contextualSpacing/>
    </w:pPr>
    <w:rPr>
      <w:rFonts w:eastAsia="Times New Roman"/>
      <w:lang w:eastAsia="ru-RU"/>
    </w:rPr>
  </w:style>
  <w:style w:type="paragraph" w:customStyle="1" w:styleId="affffffffffffffa">
    <w:name w:val="Стиль Основной текст с отступом + по ширине"/>
    <w:basedOn w:val="afff2"/>
    <w:qFormat/>
    <w:pPr>
      <w:keepNext/>
      <w:shd w:val="clear" w:color="auto" w:fill="auto"/>
      <w:suppressAutoHyphens w:val="0"/>
      <w:spacing w:before="120" w:after="120"/>
      <w:ind w:firstLine="709"/>
      <w:contextualSpacing/>
      <w:jc w:val="both"/>
    </w:pPr>
    <w:rPr>
      <w:sz w:val="24"/>
      <w:szCs w:val="20"/>
      <w:lang w:eastAsia="en-US"/>
    </w:rPr>
  </w:style>
  <w:style w:type="paragraph" w:customStyle="1" w:styleId="affffffffffffffb">
    <w:name w:val="Титул_абзац_ГОСТ_Наименование_документа"/>
    <w:basedOn w:val="af8"/>
    <w:qFormat/>
    <w:pPr>
      <w:keepNext/>
      <w:suppressAutoHyphens w:val="0"/>
      <w:spacing w:before="120" w:after="80"/>
      <w:contextualSpacing/>
      <w:jc w:val="center"/>
    </w:pPr>
    <w:rPr>
      <w:rFonts w:eastAsia="Times New Roman"/>
      <w:b/>
      <w:caps/>
      <w:lang w:eastAsia="ru-RU"/>
    </w:rPr>
  </w:style>
  <w:style w:type="paragraph" w:customStyle="1" w:styleId="2fff6">
    <w:name w:val="Маркированный список 2 (тбл)"/>
    <w:basedOn w:val="af8"/>
    <w:qFormat/>
    <w:pPr>
      <w:keepNext/>
      <w:tabs>
        <w:tab w:val="left" w:pos="720"/>
        <w:tab w:val="left" w:pos="1134"/>
      </w:tabs>
      <w:suppressAutoHyphens w:val="0"/>
      <w:spacing w:before="40" w:after="120"/>
      <w:ind w:left="720" w:hanging="360"/>
      <w:contextualSpacing/>
    </w:pPr>
    <w:rPr>
      <w:rFonts w:eastAsia="Times New Roman"/>
      <w:bCs/>
      <w:sz w:val="22"/>
      <w:szCs w:val="18"/>
      <w:lang w:eastAsia="ru-RU"/>
    </w:rPr>
  </w:style>
  <w:style w:type="paragraph" w:customStyle="1" w:styleId="affffffffffffffc">
    <w:name w:val="Приложения"/>
    <w:basedOn w:val="af8"/>
    <w:next w:val="af8"/>
    <w:qFormat/>
    <w:pPr>
      <w:keepNext/>
      <w:suppressAutoHyphens w:val="0"/>
      <w:spacing w:before="120"/>
      <w:contextualSpacing/>
      <w:jc w:val="right"/>
    </w:pPr>
    <w:rPr>
      <w:rFonts w:eastAsia="Times New Roman"/>
      <w:b/>
      <w:sz w:val="28"/>
      <w:lang w:eastAsia="ru-RU"/>
    </w:rPr>
  </w:style>
  <w:style w:type="paragraph" w:customStyle="1" w:styleId="Arial0">
    <w:name w:val="Обычный текст Arial"/>
    <w:basedOn w:val="af8"/>
    <w:qFormat/>
    <w:pPr>
      <w:keepNext/>
      <w:suppressAutoHyphens w:val="0"/>
      <w:spacing w:before="120" w:after="120"/>
      <w:contextualSpacing/>
    </w:pPr>
    <w:rPr>
      <w:rFonts w:ascii="Arial" w:eastAsia="Calibri;Trebuchet MS" w:hAnsi="Arial" w:cs="Arial"/>
    </w:rPr>
  </w:style>
  <w:style w:type="paragraph" w:customStyle="1" w:styleId="Arial100">
    <w:name w:val="Стиль Обычный текст Arial + 10 пт Первая строка:  0 см"/>
    <w:basedOn w:val="Arial0"/>
    <w:qFormat/>
    <w:pPr>
      <w:spacing w:before="0" w:after="0"/>
    </w:pPr>
    <w:rPr>
      <w:rFonts w:eastAsia="Times New Roman"/>
      <w:sz w:val="20"/>
      <w:szCs w:val="20"/>
    </w:rPr>
  </w:style>
  <w:style w:type="paragraph" w:customStyle="1" w:styleId="line862">
    <w:name w:val="line862"/>
    <w:basedOn w:val="af8"/>
    <w:qFormat/>
    <w:pPr>
      <w:keepNext/>
      <w:suppressAutoHyphens w:val="0"/>
      <w:spacing w:before="100" w:after="100"/>
      <w:contextualSpacing/>
    </w:pPr>
    <w:rPr>
      <w:rFonts w:eastAsia="Times New Roman"/>
      <w:lang w:eastAsia="ru-RU"/>
    </w:rPr>
  </w:style>
  <w:style w:type="paragraph" w:customStyle="1" w:styleId="line874">
    <w:name w:val="line874"/>
    <w:basedOn w:val="af8"/>
    <w:qFormat/>
    <w:pPr>
      <w:keepNext/>
      <w:suppressAutoHyphens w:val="0"/>
      <w:spacing w:before="100" w:after="100"/>
      <w:contextualSpacing/>
    </w:pPr>
    <w:rPr>
      <w:rFonts w:eastAsia="Times New Roman"/>
      <w:lang w:eastAsia="ru-RU"/>
    </w:rPr>
  </w:style>
  <w:style w:type="paragraph" w:customStyle="1" w:styleId="00">
    <w:name w:val="Заголовок 0"/>
    <w:basedOn w:val="11"/>
    <w:next w:val="af8"/>
    <w:qFormat/>
    <w:pPr>
      <w:keepNext w:val="0"/>
      <w:tabs>
        <w:tab w:val="clear" w:pos="0"/>
      </w:tabs>
      <w:suppressAutoHyphens w:val="0"/>
      <w:snapToGrid w:val="0"/>
      <w:spacing w:before="60" w:after="0" w:line="276" w:lineRule="auto"/>
      <w:ind w:left="360" w:hanging="360"/>
      <w:contextualSpacing/>
      <w:jc w:val="both"/>
    </w:pPr>
    <w:rPr>
      <w:bCs/>
      <w:smallCaps/>
      <w:kern w:val="0"/>
      <w:szCs w:val="28"/>
      <w:lang w:eastAsia="en-US"/>
    </w:rPr>
  </w:style>
  <w:style w:type="paragraph" w:customStyle="1" w:styleId="1ffffd">
    <w:name w:val="Название объекта1"/>
    <w:basedOn w:val="af8"/>
    <w:next w:val="af8"/>
    <w:qFormat/>
    <w:pPr>
      <w:keepNext/>
      <w:spacing w:before="120"/>
    </w:pPr>
    <w:rPr>
      <w:rFonts w:eastAsia="Times New Roman"/>
      <w:b/>
      <w:bCs/>
      <w:sz w:val="20"/>
      <w:szCs w:val="20"/>
    </w:rPr>
  </w:style>
  <w:style w:type="paragraph" w:customStyle="1" w:styleId="font5">
    <w:name w:val="font5"/>
    <w:basedOn w:val="af8"/>
    <w:qFormat/>
    <w:pPr>
      <w:keepNext/>
      <w:suppressAutoHyphens w:val="0"/>
      <w:spacing w:before="100" w:after="100"/>
    </w:pPr>
    <w:rPr>
      <w:rFonts w:ascii="Arial" w:eastAsia="Times New Roman" w:hAnsi="Arial" w:cs="Arial"/>
      <w:sz w:val="20"/>
      <w:szCs w:val="20"/>
      <w:lang w:eastAsia="ru-RU"/>
    </w:rPr>
  </w:style>
  <w:style w:type="paragraph" w:customStyle="1" w:styleId="font6">
    <w:name w:val="font6"/>
    <w:basedOn w:val="af8"/>
    <w:qFormat/>
    <w:pPr>
      <w:keepNext/>
      <w:suppressAutoHyphens w:val="0"/>
      <w:spacing w:before="100" w:after="100"/>
    </w:pPr>
    <w:rPr>
      <w:rFonts w:ascii="Arial" w:eastAsia="Times New Roman" w:hAnsi="Arial" w:cs="Arial"/>
      <w:i/>
      <w:iCs/>
      <w:sz w:val="20"/>
      <w:szCs w:val="20"/>
      <w:lang w:eastAsia="ru-RU"/>
    </w:rPr>
  </w:style>
  <w:style w:type="paragraph" w:customStyle="1" w:styleId="affffffffffffffd">
    <w:name w:val="Шапка таблицы"/>
    <w:basedOn w:val="affffffffffffff8"/>
    <w:qFormat/>
    <w:pPr>
      <w:spacing w:before="60"/>
    </w:pPr>
    <w:rPr>
      <w:b/>
    </w:rPr>
  </w:style>
  <w:style w:type="paragraph" w:customStyle="1" w:styleId="af3">
    <w:name w:val="Нумерованный список (тбл)"/>
    <w:basedOn w:val="af8"/>
    <w:qFormat/>
    <w:pPr>
      <w:keepNext/>
      <w:numPr>
        <w:numId w:val="44"/>
      </w:numPr>
      <w:tabs>
        <w:tab w:val="left" w:pos="927"/>
      </w:tabs>
      <w:suppressAutoHyphens w:val="0"/>
      <w:spacing w:before="40" w:after="120"/>
    </w:pPr>
    <w:rPr>
      <w:rFonts w:eastAsia="Times New Roman"/>
      <w:bCs/>
      <w:sz w:val="22"/>
      <w:szCs w:val="18"/>
      <w:lang w:eastAsia="ru-RU"/>
    </w:rPr>
  </w:style>
  <w:style w:type="paragraph" w:customStyle="1" w:styleId="affffffffffffffe">
    <w:name w:val="Базовый стиль Продолжение списка (тбл)"/>
    <w:basedOn w:val="af8"/>
    <w:qFormat/>
    <w:pPr>
      <w:keepNext/>
      <w:suppressAutoHyphens w:val="0"/>
      <w:spacing w:before="40" w:after="120"/>
    </w:pPr>
    <w:rPr>
      <w:rFonts w:eastAsia="Times New Roman"/>
      <w:bCs/>
      <w:sz w:val="22"/>
      <w:szCs w:val="18"/>
      <w:lang w:eastAsia="ru-RU"/>
    </w:rPr>
  </w:style>
  <w:style w:type="paragraph" w:customStyle="1" w:styleId="ae">
    <w:name w:val="Нум"/>
    <w:basedOn w:val="af8"/>
    <w:qFormat/>
    <w:pPr>
      <w:keepNext/>
      <w:numPr>
        <w:numId w:val="45"/>
      </w:numPr>
      <w:suppressAutoHyphens w:val="0"/>
      <w:spacing w:before="120" w:after="120"/>
      <w:ind w:right="170" w:firstLine="0"/>
    </w:pPr>
    <w:rPr>
      <w:rFonts w:eastAsia="Times New Roman"/>
      <w:szCs w:val="20"/>
      <w:lang w:eastAsia="ru-RU"/>
    </w:rPr>
  </w:style>
  <w:style w:type="paragraph" w:customStyle="1" w:styleId="Pa5">
    <w:name w:val="Pa5"/>
    <w:basedOn w:val="af8"/>
    <w:next w:val="af8"/>
    <w:qFormat/>
    <w:pPr>
      <w:keepNext/>
      <w:suppressAutoHyphens w:val="0"/>
      <w:autoSpaceDE w:val="0"/>
      <w:spacing w:before="120" w:line="241" w:lineRule="atLeast"/>
    </w:pPr>
    <w:rPr>
      <w:rFonts w:eastAsia="Times New Roman"/>
      <w:lang w:eastAsia="en-US"/>
    </w:rPr>
  </w:style>
  <w:style w:type="paragraph" w:customStyle="1" w:styleId="Pa6">
    <w:name w:val="Pa6"/>
    <w:basedOn w:val="af8"/>
    <w:next w:val="af8"/>
    <w:qFormat/>
    <w:pPr>
      <w:keepNext/>
      <w:suppressAutoHyphens w:val="0"/>
      <w:autoSpaceDE w:val="0"/>
      <w:spacing w:before="120" w:line="241" w:lineRule="atLeast"/>
    </w:pPr>
    <w:rPr>
      <w:rFonts w:eastAsia="Times New Roman"/>
      <w:lang w:eastAsia="en-US"/>
    </w:rPr>
  </w:style>
  <w:style w:type="paragraph" w:customStyle="1" w:styleId="afffffffffffffff">
    <w:name w:val="Вид документации"/>
    <w:basedOn w:val="af8"/>
    <w:qFormat/>
    <w:pPr>
      <w:keepNext/>
      <w:suppressAutoHyphens w:val="0"/>
      <w:spacing w:before="240" w:after="240"/>
      <w:ind w:left="697" w:hanging="357"/>
      <w:jc w:val="center"/>
    </w:pPr>
    <w:rPr>
      <w:rFonts w:ascii="Tahoma" w:eastAsia="Times New Roman" w:hAnsi="Tahoma" w:cs="Tahoma"/>
      <w:sz w:val="28"/>
      <w:lang w:eastAsia="ru-RU"/>
    </w:rPr>
  </w:style>
  <w:style w:type="paragraph" w:customStyle="1" w:styleId="afffffffffffffff0">
    <w:name w:val="Пункт"/>
    <w:basedOn w:val="af8"/>
    <w:qFormat/>
    <w:pPr>
      <w:keepNext/>
      <w:suppressAutoHyphens w:val="0"/>
      <w:spacing w:after="120"/>
      <w:jc w:val="both"/>
    </w:pPr>
    <w:rPr>
      <w:rFonts w:eastAsia="Calibri;Trebuchet MS"/>
    </w:rPr>
  </w:style>
  <w:style w:type="paragraph" w:customStyle="1" w:styleId="a1">
    <w:name w:val="_Список_марк"/>
    <w:basedOn w:val="af8"/>
    <w:qFormat/>
    <w:pPr>
      <w:keepNext/>
      <w:numPr>
        <w:numId w:val="46"/>
      </w:numPr>
      <w:tabs>
        <w:tab w:val="left" w:pos="684"/>
      </w:tabs>
      <w:suppressAutoHyphens w:val="0"/>
      <w:spacing w:before="120" w:after="120"/>
      <w:jc w:val="both"/>
    </w:pPr>
    <w:rPr>
      <w:rFonts w:eastAsia="Times New Roman"/>
      <w:sz w:val="28"/>
      <w:lang w:eastAsia="ru-RU"/>
    </w:rPr>
  </w:style>
  <w:style w:type="paragraph" w:customStyle="1" w:styleId="1ffffe">
    <w:name w:val="Обычный 1"/>
    <w:basedOn w:val="af8"/>
    <w:qFormat/>
    <w:pPr>
      <w:keepNext/>
      <w:suppressAutoHyphens w:val="0"/>
      <w:spacing w:before="60" w:after="60" w:line="360" w:lineRule="auto"/>
      <w:ind w:firstLine="709"/>
      <w:jc w:val="both"/>
    </w:pPr>
    <w:rPr>
      <w:rFonts w:eastAsia="Times New Roman"/>
      <w:szCs w:val="20"/>
    </w:rPr>
  </w:style>
  <w:style w:type="paragraph" w:customStyle="1" w:styleId="afffffffffffffff1">
    <w:name w:val="Текст в разделах"/>
    <w:basedOn w:val="af8"/>
    <w:qFormat/>
    <w:pPr>
      <w:keepNext/>
      <w:suppressAutoHyphens w:val="0"/>
      <w:spacing w:line="360" w:lineRule="auto"/>
      <w:ind w:firstLine="720"/>
      <w:jc w:val="both"/>
    </w:pPr>
    <w:rPr>
      <w:rFonts w:eastAsia="Times New Roman"/>
      <w:szCs w:val="20"/>
      <w:lang w:eastAsia="ru-RU"/>
    </w:rPr>
  </w:style>
  <w:style w:type="paragraph" w:customStyle="1" w:styleId="afffffffffffffff2">
    <w:name w:val="Тендерные данные"/>
    <w:basedOn w:val="af8"/>
    <w:qFormat/>
    <w:pPr>
      <w:keepNext/>
      <w:tabs>
        <w:tab w:val="left" w:pos="1985"/>
      </w:tabs>
      <w:suppressAutoHyphens w:val="0"/>
      <w:spacing w:before="120" w:after="60"/>
      <w:jc w:val="both"/>
    </w:pPr>
    <w:rPr>
      <w:rFonts w:eastAsia="Times New Roman"/>
      <w:b/>
      <w:szCs w:val="20"/>
      <w:lang w:eastAsia="ru-RU"/>
    </w:rPr>
  </w:style>
  <w:style w:type="paragraph" w:customStyle="1" w:styleId="114">
    <w:name w:val="11"/>
    <w:basedOn w:val="af8"/>
    <w:qFormat/>
    <w:pPr>
      <w:keepNext/>
      <w:suppressAutoHyphens w:val="0"/>
      <w:spacing w:after="160" w:line="240" w:lineRule="exact"/>
    </w:pPr>
    <w:rPr>
      <w:rFonts w:ascii="Verdana" w:eastAsia="Times New Roman" w:hAnsi="Verdana" w:cs="Verdana"/>
      <w:sz w:val="20"/>
      <w:szCs w:val="20"/>
      <w:lang w:val="en-US" w:eastAsia="en-US"/>
    </w:rPr>
  </w:style>
  <w:style w:type="paragraph" w:customStyle="1" w:styleId="afffffffffffffff3">
    <w:name w:val="Подраздел"/>
    <w:basedOn w:val="af8"/>
    <w:qFormat/>
    <w:pPr>
      <w:keepNext/>
      <w:spacing w:before="240" w:after="120"/>
      <w:jc w:val="center"/>
    </w:pPr>
    <w:rPr>
      <w:rFonts w:ascii="TimesDL;Times New Roman" w:eastAsia="Times New Roman" w:hAnsi="TimesDL;Times New Roman" w:cs="TimesDL;Times New Roman"/>
      <w:b/>
      <w:smallCaps/>
      <w:spacing w:val="-2"/>
      <w:szCs w:val="20"/>
      <w:lang w:eastAsia="ru-RU"/>
    </w:rPr>
  </w:style>
  <w:style w:type="paragraph" w:customStyle="1" w:styleId="1fffff">
    <w:name w:val="Знак1 Знак Знак Знак Знак Знак Знак"/>
    <w:basedOn w:val="af8"/>
    <w:qFormat/>
    <w:pPr>
      <w:keepNext/>
      <w:suppressAutoHyphens w:val="0"/>
      <w:spacing w:after="160" w:line="240" w:lineRule="exact"/>
    </w:pPr>
    <w:rPr>
      <w:rFonts w:ascii="Verdana" w:eastAsia="Times New Roman" w:hAnsi="Verdana" w:cs="Verdana"/>
      <w:lang w:val="en-US" w:eastAsia="en-US"/>
    </w:rPr>
  </w:style>
  <w:style w:type="paragraph" w:customStyle="1" w:styleId="afffffffffffffff4">
    <w:name w:val="Таблица шапка"/>
    <w:basedOn w:val="af8"/>
    <w:qFormat/>
    <w:pPr>
      <w:keepNext/>
      <w:suppressAutoHyphens w:val="0"/>
      <w:spacing w:before="40" w:after="40"/>
      <w:ind w:left="57" w:right="57"/>
    </w:pPr>
    <w:rPr>
      <w:rFonts w:eastAsia="Times New Roman"/>
      <w:sz w:val="18"/>
      <w:szCs w:val="18"/>
      <w:lang w:eastAsia="ru-RU"/>
    </w:rPr>
  </w:style>
  <w:style w:type="paragraph" w:customStyle="1" w:styleId="phNormal4">
    <w:name w:val="ph_Normal Знак"/>
    <w:basedOn w:val="af8"/>
    <w:qFormat/>
    <w:pPr>
      <w:keepNext/>
      <w:suppressAutoHyphens w:val="0"/>
      <w:spacing w:line="360" w:lineRule="auto"/>
      <w:ind w:firstLine="851"/>
      <w:jc w:val="both"/>
    </w:pPr>
    <w:rPr>
      <w:rFonts w:eastAsia="Times New Roman"/>
    </w:rPr>
  </w:style>
  <w:style w:type="paragraph" w:customStyle="1" w:styleId="phComment2">
    <w:name w:val="ph_Comment Знак"/>
    <w:basedOn w:val="af8"/>
    <w:qFormat/>
    <w:pPr>
      <w:keepNext/>
      <w:suppressAutoHyphens w:val="0"/>
      <w:spacing w:line="360" w:lineRule="auto"/>
      <w:ind w:firstLine="851"/>
      <w:jc w:val="both"/>
    </w:pPr>
    <w:rPr>
      <w:rFonts w:eastAsia="Times New Roman"/>
      <w:color w:val="0000FF"/>
    </w:rPr>
  </w:style>
  <w:style w:type="paragraph" w:customStyle="1" w:styleId="phBullet0">
    <w:name w:val="ph_Bullet Знак"/>
    <w:basedOn w:val="phNormal2"/>
    <w:qFormat/>
    <w:pPr>
      <w:keepNext/>
      <w:tabs>
        <w:tab w:val="left" w:pos="1571"/>
      </w:tabs>
      <w:suppressAutoHyphens w:val="0"/>
      <w:ind w:left="1571" w:hanging="358"/>
    </w:pPr>
  </w:style>
  <w:style w:type="paragraph" w:customStyle="1" w:styleId="phComment3">
    <w:name w:val="ph_Comment"/>
    <w:basedOn w:val="phNormal2"/>
    <w:qFormat/>
    <w:pPr>
      <w:keepNext/>
      <w:suppressAutoHyphens w:val="0"/>
    </w:pPr>
    <w:rPr>
      <w:color w:val="0000FF"/>
      <w:lang w:eastAsia="ru-RU"/>
    </w:rPr>
  </w:style>
  <w:style w:type="paragraph" w:customStyle="1" w:styleId="phBullet1">
    <w:name w:val="ph_Bullet"/>
    <w:basedOn w:val="phNormal2"/>
    <w:qFormat/>
    <w:pPr>
      <w:keepNext/>
      <w:tabs>
        <w:tab w:val="left" w:pos="1571"/>
      </w:tabs>
      <w:suppressAutoHyphens w:val="0"/>
      <w:ind w:left="1571" w:hanging="358"/>
    </w:pPr>
    <w:rPr>
      <w:lang w:eastAsia="ru-RU"/>
    </w:rPr>
  </w:style>
  <w:style w:type="paragraph" w:customStyle="1" w:styleId="afffffffffffffff5">
    <w:name w:val="Таблица заголовок"/>
    <w:basedOn w:val="af8"/>
    <w:qFormat/>
    <w:pPr>
      <w:keepNext/>
      <w:suppressAutoHyphens w:val="0"/>
      <w:spacing w:before="120" w:after="120" w:line="360" w:lineRule="auto"/>
      <w:jc w:val="right"/>
    </w:pPr>
    <w:rPr>
      <w:rFonts w:eastAsia="Times New Roman"/>
      <w:b/>
      <w:bCs/>
      <w:sz w:val="28"/>
      <w:szCs w:val="28"/>
      <w:lang w:eastAsia="ru-RU"/>
    </w:rPr>
  </w:style>
  <w:style w:type="paragraph" w:customStyle="1" w:styleId="af2">
    <w:name w:val="Основной текст + нум список"/>
    <w:basedOn w:val="affc"/>
    <w:next w:val="affc"/>
    <w:qFormat/>
    <w:pPr>
      <w:keepNext/>
      <w:numPr>
        <w:numId w:val="47"/>
      </w:numPr>
      <w:tabs>
        <w:tab w:val="left" w:pos="1514"/>
      </w:tabs>
      <w:suppressAutoHyphens w:val="0"/>
      <w:spacing w:before="120" w:after="120" w:line="360" w:lineRule="auto"/>
      <w:jc w:val="both"/>
    </w:pPr>
    <w:rPr>
      <w:rFonts w:eastAsia="Times New Roman"/>
      <w:b w:val="0"/>
      <w:sz w:val="24"/>
      <w:szCs w:val="24"/>
      <w:lang w:eastAsia="ru-RU"/>
    </w:rPr>
  </w:style>
  <w:style w:type="paragraph" w:customStyle="1" w:styleId="afffffffffffffff6">
    <w:name w:val="ЗаголовокОсн"/>
    <w:basedOn w:val="affc"/>
    <w:next w:val="affc"/>
    <w:qFormat/>
    <w:pPr>
      <w:keepNext/>
      <w:keepLines/>
      <w:suppressAutoHyphens w:val="0"/>
      <w:spacing w:before="120" w:line="240" w:lineRule="atLeast"/>
      <w:ind w:firstLine="567"/>
      <w:jc w:val="left"/>
    </w:pPr>
    <w:rPr>
      <w:rFonts w:eastAsia="Times New Roman"/>
      <w:b w:val="0"/>
      <w:kern w:val="2"/>
      <w:sz w:val="24"/>
      <w:szCs w:val="20"/>
      <w:lang w:eastAsia="ru-RU"/>
    </w:rPr>
  </w:style>
  <w:style w:type="paragraph" w:customStyle="1" w:styleId="Bullet0">
    <w:name w:val="Bullet"/>
    <w:basedOn w:val="af8"/>
    <w:qFormat/>
    <w:pPr>
      <w:keepNext/>
      <w:suppressAutoHyphens w:val="0"/>
      <w:ind w:left="357" w:hanging="357"/>
    </w:pPr>
    <w:rPr>
      <w:rFonts w:eastAsia="Times New Roman"/>
      <w:sz w:val="20"/>
      <w:szCs w:val="20"/>
    </w:rPr>
  </w:style>
  <w:style w:type="paragraph" w:customStyle="1" w:styleId="TableText0">
    <w:name w:val="Table Text"/>
    <w:qFormat/>
    <w:pPr>
      <w:widowControl w:val="0"/>
      <w:suppressAutoHyphens/>
    </w:pPr>
    <w:rPr>
      <w:rFonts w:eastAsia="Times New Roman"/>
      <w:color w:val="000000"/>
      <w:sz w:val="24"/>
    </w:rPr>
  </w:style>
  <w:style w:type="paragraph" w:customStyle="1" w:styleId="1fffff0">
    <w:name w:val="Схема документа1"/>
    <w:basedOn w:val="af8"/>
    <w:qFormat/>
    <w:pPr>
      <w:keepNext/>
      <w:shd w:val="clear" w:color="auto" w:fill="000080"/>
      <w:suppressAutoHyphens w:val="0"/>
    </w:pPr>
    <w:rPr>
      <w:rFonts w:ascii="Tahoma" w:eastAsia="Times New Roman" w:hAnsi="Tahoma" w:cs="Tahoma"/>
      <w:sz w:val="20"/>
      <w:szCs w:val="20"/>
      <w:lang w:eastAsia="ru-RU"/>
    </w:rPr>
  </w:style>
  <w:style w:type="paragraph" w:customStyle="1" w:styleId="1fffff1">
    <w:name w:val="Основной текст1"/>
    <w:basedOn w:val="1d"/>
    <w:qFormat/>
    <w:pPr>
      <w:suppressAutoHyphens w:val="0"/>
      <w:spacing w:after="240" w:line="240" w:lineRule="atLeast"/>
      <w:ind w:left="1134"/>
      <w:jc w:val="both"/>
    </w:pPr>
    <w:rPr>
      <w:rFonts w:ascii="Arial" w:eastAsia="Times New Roman" w:hAnsi="Arial" w:cs="Arial"/>
      <w:spacing w:val="-5"/>
      <w:lang w:eastAsia="ru-RU"/>
    </w:rPr>
  </w:style>
  <w:style w:type="paragraph" w:customStyle="1" w:styleId="afffffffffffffff7">
    <w:name w:val="СноскаОсн"/>
    <w:basedOn w:val="affc"/>
    <w:qFormat/>
    <w:pPr>
      <w:keepNext/>
      <w:keepLines/>
      <w:suppressAutoHyphens w:val="0"/>
      <w:spacing w:before="120" w:line="200" w:lineRule="atLeast"/>
      <w:ind w:firstLine="567"/>
      <w:jc w:val="both"/>
    </w:pPr>
    <w:rPr>
      <w:rFonts w:eastAsia="Times New Roman"/>
      <w:b w:val="0"/>
      <w:sz w:val="18"/>
      <w:szCs w:val="20"/>
      <w:lang w:eastAsia="ru-RU"/>
    </w:rPr>
  </w:style>
  <w:style w:type="paragraph" w:customStyle="1" w:styleId="afffffffffffffff8">
    <w:name w:val="ОсновнойНеразрыв"/>
    <w:basedOn w:val="affc"/>
    <w:qFormat/>
    <w:pPr>
      <w:keepNext/>
      <w:suppressAutoHyphens w:val="0"/>
      <w:spacing w:before="120" w:line="240" w:lineRule="atLeast"/>
      <w:ind w:firstLine="360"/>
      <w:jc w:val="both"/>
    </w:pPr>
    <w:rPr>
      <w:rFonts w:eastAsia="Times New Roman"/>
      <w:b w:val="0"/>
      <w:sz w:val="24"/>
      <w:szCs w:val="20"/>
      <w:lang w:eastAsia="ru-RU"/>
    </w:rPr>
  </w:style>
  <w:style w:type="paragraph" w:customStyle="1" w:styleId="afffffffffffffff9">
    <w:name w:val="Название документа"/>
    <w:next w:val="af8"/>
    <w:qFormat/>
    <w:pPr>
      <w:pBdr>
        <w:top w:val="single" w:sz="6" w:space="6" w:color="808080"/>
        <w:bottom w:val="single" w:sz="6" w:space="6" w:color="808080"/>
      </w:pBdr>
      <w:suppressAutoHyphens/>
      <w:spacing w:line="240" w:lineRule="atLeast"/>
      <w:jc w:val="center"/>
    </w:pPr>
    <w:rPr>
      <w:rFonts w:eastAsia="Times New Roman"/>
      <w:b/>
      <w:caps/>
      <w:spacing w:val="40"/>
      <w:sz w:val="18"/>
    </w:rPr>
  </w:style>
  <w:style w:type="paragraph" w:customStyle="1" w:styleId="afffffffffffffffa">
    <w:name w:val="Заголовок обложки"/>
    <w:basedOn w:val="afffffffffffffff6"/>
    <w:next w:val="af8"/>
    <w:qFormat/>
    <w:pPr>
      <w:pBdr>
        <w:top w:val="single" w:sz="6" w:space="1" w:color="000000"/>
      </w:pBdr>
      <w:spacing w:before="240" w:after="240" w:line="720" w:lineRule="atLeast"/>
    </w:pPr>
    <w:rPr>
      <w:b/>
      <w:caps/>
      <w:sz w:val="40"/>
    </w:rPr>
  </w:style>
  <w:style w:type="paragraph" w:customStyle="1" w:styleId="2fff7">
    <w:name w:val="Заголовок обложки 2"/>
    <w:basedOn w:val="afffffffffffffffa"/>
    <w:next w:val="affc"/>
    <w:qFormat/>
    <w:pPr>
      <w:pBdr>
        <w:top w:val="single" w:sz="6" w:space="12" w:color="808080"/>
      </w:pBdr>
      <w:spacing w:after="0" w:line="440" w:lineRule="atLeast"/>
    </w:pPr>
    <w:rPr>
      <w:smallCaps/>
      <w:spacing w:val="30"/>
      <w:sz w:val="44"/>
    </w:rPr>
  </w:style>
  <w:style w:type="paragraph" w:customStyle="1" w:styleId="afffffffffffffffb">
    <w:name w:val="ВерхКолонтитулОсн"/>
    <w:basedOn w:val="affc"/>
    <w:qFormat/>
    <w:pPr>
      <w:keepNext/>
      <w:keepLines/>
      <w:tabs>
        <w:tab w:val="center" w:pos="4320"/>
        <w:tab w:val="right" w:pos="8640"/>
      </w:tabs>
      <w:suppressAutoHyphens w:val="0"/>
      <w:spacing w:before="120" w:line="240" w:lineRule="atLeast"/>
      <w:ind w:firstLine="567"/>
    </w:pPr>
    <w:rPr>
      <w:rFonts w:eastAsia="Times New Roman"/>
      <w:b w:val="0"/>
      <w:smallCaps/>
      <w:spacing w:val="15"/>
      <w:sz w:val="24"/>
      <w:szCs w:val="20"/>
      <w:lang w:eastAsia="ru-RU"/>
    </w:rPr>
  </w:style>
  <w:style w:type="paragraph" w:customStyle="1" w:styleId="afffffffffffffffc">
    <w:name w:val="УказательОсн"/>
    <w:basedOn w:val="af8"/>
    <w:qFormat/>
    <w:pPr>
      <w:keepNext/>
      <w:suppressAutoHyphens w:val="0"/>
      <w:spacing w:line="240" w:lineRule="atLeast"/>
      <w:ind w:left="360" w:hanging="360"/>
    </w:pPr>
    <w:rPr>
      <w:rFonts w:eastAsia="Times New Roman"/>
      <w:szCs w:val="20"/>
      <w:lang w:eastAsia="ru-RU"/>
    </w:rPr>
  </w:style>
  <w:style w:type="paragraph" w:customStyle="1" w:styleId="afffffffffffffffd">
    <w:name w:val="Название раздела"/>
    <w:basedOn w:val="11"/>
    <w:qFormat/>
    <w:pPr>
      <w:pBdr>
        <w:top w:val="single" w:sz="6" w:space="6" w:color="808080"/>
        <w:bottom w:val="single" w:sz="6" w:space="6" w:color="808080"/>
      </w:pBdr>
      <w:tabs>
        <w:tab w:val="clear" w:pos="0"/>
      </w:tabs>
      <w:suppressAutoHyphens w:val="0"/>
      <w:spacing w:after="240" w:line="240" w:lineRule="atLeast"/>
      <w:ind w:left="1069" w:hanging="360"/>
      <w:outlineLvl w:val="9"/>
    </w:pPr>
    <w:rPr>
      <w:caps/>
      <w:spacing w:val="20"/>
      <w:sz w:val="18"/>
      <w:lang w:eastAsia="ru-RU"/>
    </w:rPr>
  </w:style>
  <w:style w:type="paragraph" w:customStyle="1" w:styleId="afffffffffffffffe">
    <w:name w:val="Оглавление"/>
    <w:basedOn w:val="af8"/>
    <w:qFormat/>
    <w:pPr>
      <w:keepNext/>
      <w:tabs>
        <w:tab w:val="right" w:leader="dot" w:pos="5040"/>
      </w:tabs>
      <w:suppressAutoHyphens w:val="0"/>
      <w:spacing w:after="240" w:line="240" w:lineRule="atLeast"/>
    </w:pPr>
    <w:rPr>
      <w:rFonts w:eastAsia="Times New Roman"/>
      <w:szCs w:val="20"/>
      <w:lang w:eastAsia="ru-RU"/>
    </w:rPr>
  </w:style>
  <w:style w:type="paragraph" w:customStyle="1" w:styleId="affffffffffffffff">
    <w:name w:val="РазделОсн"/>
    <w:basedOn w:val="afffffffffffffff6"/>
    <w:next w:val="affc"/>
    <w:qFormat/>
    <w:pPr>
      <w:pBdr>
        <w:bottom w:val="single" w:sz="6" w:space="24" w:color="808080"/>
      </w:pBdr>
      <w:spacing w:after="720"/>
      <w:jc w:val="center"/>
    </w:pPr>
    <w:rPr>
      <w:caps/>
      <w:spacing w:val="80"/>
      <w:sz w:val="48"/>
    </w:rPr>
  </w:style>
  <w:style w:type="paragraph" w:customStyle="1" w:styleId="affffffffffffffff0">
    <w:name w:val="НижКолонтитулПерв"/>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1">
    <w:name w:val="НижКолонтитулЧет"/>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2">
    <w:name w:val="НижКолонтитулНечет"/>
    <w:basedOn w:val="afff5"/>
    <w:qFormat/>
    <w:pPr>
      <w:keepNext/>
      <w:keepLines/>
      <w:tabs>
        <w:tab w:val="center" w:pos="4320"/>
        <w:tab w:val="right" w:pos="9480"/>
      </w:tabs>
      <w:suppressAutoHyphens w:val="0"/>
      <w:spacing w:line="240" w:lineRule="atLeast"/>
      <w:ind w:left="-839" w:right="-839"/>
      <w:jc w:val="center"/>
    </w:pPr>
    <w:rPr>
      <w:rFonts w:eastAsia="Times New Roman"/>
      <w:smallCaps/>
      <w:spacing w:val="15"/>
      <w:szCs w:val="20"/>
      <w:lang w:eastAsia="ru-RU"/>
    </w:rPr>
  </w:style>
  <w:style w:type="paragraph" w:customStyle="1" w:styleId="affffffffffffffff3">
    <w:name w:val="ВерхКолонтитулПерв"/>
    <w:basedOn w:val="affb"/>
    <w:qFormat/>
    <w:pPr>
      <w:keepNext/>
      <w:keepLines/>
      <w:tabs>
        <w:tab w:val="center" w:pos="4320"/>
        <w:tab w:val="right" w:pos="8640"/>
      </w:tabs>
      <w:suppressAutoHyphens w:val="0"/>
      <w:spacing w:after="200" w:line="240" w:lineRule="atLeast"/>
      <w:jc w:val="center"/>
    </w:pPr>
    <w:rPr>
      <w:rFonts w:eastAsia="Times New Roman"/>
      <w:smallCaps/>
      <w:spacing w:val="15"/>
      <w:szCs w:val="20"/>
      <w:lang w:eastAsia="ru-RU"/>
    </w:rPr>
  </w:style>
  <w:style w:type="paragraph" w:customStyle="1" w:styleId="affffffffffffffff4">
    <w:name w:val="ВерхКолонтитулЧет"/>
    <w:basedOn w:val="affb"/>
    <w:qFormat/>
    <w:pPr>
      <w:keepNext/>
      <w:keepLines/>
      <w:tabs>
        <w:tab w:val="center" w:pos="4320"/>
        <w:tab w:val="right" w:pos="8640"/>
      </w:tabs>
      <w:suppressAutoHyphens w:val="0"/>
      <w:spacing w:after="200" w:line="240" w:lineRule="atLeast"/>
      <w:jc w:val="center"/>
    </w:pPr>
    <w:rPr>
      <w:rFonts w:eastAsia="Times New Roman"/>
      <w:i/>
      <w:spacing w:val="10"/>
      <w:szCs w:val="20"/>
      <w:lang w:eastAsia="ru-RU"/>
    </w:rPr>
  </w:style>
  <w:style w:type="paragraph" w:customStyle="1" w:styleId="affffffffffffffff5">
    <w:name w:val="ВерхКолонтитулНечет"/>
    <w:basedOn w:val="affb"/>
    <w:qFormat/>
    <w:pPr>
      <w:keepNext/>
      <w:keepLines/>
      <w:tabs>
        <w:tab w:val="center" w:pos="4320"/>
        <w:tab w:val="right" w:pos="8640"/>
      </w:tabs>
      <w:suppressAutoHyphens w:val="0"/>
      <w:spacing w:after="200" w:line="240" w:lineRule="atLeast"/>
      <w:jc w:val="center"/>
    </w:pPr>
    <w:rPr>
      <w:rFonts w:eastAsia="Times New Roman"/>
      <w:smallCaps/>
      <w:spacing w:val="15"/>
      <w:szCs w:val="20"/>
      <w:lang w:eastAsia="ru-RU"/>
    </w:rPr>
  </w:style>
  <w:style w:type="paragraph" w:customStyle="1" w:styleId="affffffffffffffff6">
    <w:name w:val="Название главы"/>
    <w:basedOn w:val="affffffffffffffff"/>
    <w:qFormat/>
  </w:style>
  <w:style w:type="paragraph" w:customStyle="1" w:styleId="affffffffffffffff7">
    <w:name w:val="Название части"/>
    <w:basedOn w:val="affffffffffffffff"/>
    <w:qFormat/>
  </w:style>
  <w:style w:type="paragraph" w:customStyle="1" w:styleId="affffffffffffffff8">
    <w:name w:val="Заголовок главы"/>
    <w:basedOn w:val="aff6"/>
    <w:qFormat/>
    <w:pPr>
      <w:keepNext/>
      <w:keepLines/>
      <w:spacing w:before="140" w:after="0" w:line="240" w:lineRule="auto"/>
      <w:jc w:val="center"/>
    </w:pPr>
    <w:rPr>
      <w:b w:val="0"/>
      <w:bCs w:val="0"/>
      <w:caps/>
      <w:spacing w:val="60"/>
      <w:kern w:val="2"/>
      <w:sz w:val="44"/>
    </w:rPr>
  </w:style>
  <w:style w:type="paragraph" w:customStyle="1" w:styleId="affffffffffffffff9">
    <w:name w:val="Заголовок части"/>
    <w:basedOn w:val="aff6"/>
    <w:qFormat/>
    <w:pPr>
      <w:keepNext/>
      <w:keepLines/>
      <w:spacing w:before="140" w:after="0" w:line="240" w:lineRule="auto"/>
      <w:jc w:val="center"/>
    </w:pPr>
    <w:rPr>
      <w:b w:val="0"/>
      <w:bCs w:val="0"/>
      <w:caps/>
      <w:spacing w:val="60"/>
      <w:kern w:val="2"/>
      <w:sz w:val="44"/>
    </w:rPr>
  </w:style>
  <w:style w:type="paragraph" w:customStyle="1" w:styleId="2fff8">
    <w:name w:val="Заголовок главы 2"/>
    <w:basedOn w:val="afff8"/>
    <w:qFormat/>
    <w:pPr>
      <w:keepLines/>
      <w:pageBreakBefore/>
      <w:pBdr>
        <w:top w:val="single" w:sz="6" w:space="10" w:color="FFFFFF"/>
        <w:left w:val="single" w:sz="6" w:space="10" w:color="FFFFFF"/>
        <w:bottom w:val="single" w:sz="6" w:space="10" w:color="FFFFFF"/>
        <w:right w:val="single" w:sz="6" w:space="10" w:color="FFFFFF"/>
      </w:pBdr>
      <w:shd w:val="clear" w:color="auto" w:fill="E5E5E5"/>
      <w:suppressAutoHyphens w:val="0"/>
      <w:spacing w:before="600" w:after="600"/>
    </w:pPr>
    <w:rPr>
      <w:rFonts w:ascii="Times New Roman" w:eastAsia="Times New Roman" w:hAnsi="Times New Roman"/>
      <w:b/>
      <w:i w:val="0"/>
      <w:iCs w:val="0"/>
      <w:smallCaps/>
      <w:kern w:val="2"/>
      <w:sz w:val="32"/>
      <w:szCs w:val="20"/>
      <w:lang w:eastAsia="ru-RU"/>
    </w:rPr>
  </w:style>
  <w:style w:type="paragraph" w:customStyle="1" w:styleId="affffffffffffffffa">
    <w:name w:val="Обратный адрес"/>
    <w:qFormat/>
    <w:pPr>
      <w:tabs>
        <w:tab w:val="left" w:pos="2160"/>
      </w:tabs>
      <w:suppressAutoHyphens/>
      <w:spacing w:line="240" w:lineRule="atLeast"/>
      <w:ind w:right="-240"/>
      <w:jc w:val="center"/>
    </w:pPr>
    <w:rPr>
      <w:rFonts w:eastAsia="Times New Roman"/>
      <w:caps/>
      <w:spacing w:val="30"/>
      <w:sz w:val="14"/>
    </w:rPr>
  </w:style>
  <w:style w:type="paragraph" w:customStyle="1" w:styleId="affffffffffffffffb">
    <w:name w:val="Организация"/>
    <w:basedOn w:val="affc"/>
    <w:qFormat/>
    <w:pPr>
      <w:keepNext/>
      <w:keepLines/>
      <w:suppressAutoHyphens w:val="0"/>
      <w:spacing w:before="120" w:after="40" w:line="240" w:lineRule="atLeast"/>
      <w:ind w:firstLine="567"/>
    </w:pPr>
    <w:rPr>
      <w:rFonts w:eastAsia="Times New Roman"/>
      <w:b w:val="0"/>
      <w:caps/>
      <w:spacing w:val="75"/>
      <w:kern w:val="2"/>
      <w:sz w:val="24"/>
      <w:szCs w:val="20"/>
      <w:lang w:eastAsia="ru-RU"/>
    </w:rPr>
  </w:style>
  <w:style w:type="paragraph" w:customStyle="1" w:styleId="2fff9">
    <w:name w:val="Заголовок части 2"/>
    <w:basedOn w:val="af8"/>
    <w:next w:val="affc"/>
    <w:qFormat/>
    <w:pPr>
      <w:keepNext/>
      <w:suppressAutoHyphens w:val="0"/>
      <w:spacing w:before="360" w:after="120"/>
    </w:pPr>
    <w:rPr>
      <w:rFonts w:eastAsia="Times New Roman"/>
      <w:i/>
      <w:kern w:val="2"/>
      <w:sz w:val="26"/>
      <w:szCs w:val="20"/>
      <w:lang w:eastAsia="ru-RU"/>
    </w:rPr>
  </w:style>
  <w:style w:type="paragraph" w:customStyle="1" w:styleId="affffffffffffffffc">
    <w:name w:val="Текст таблицы"/>
    <w:basedOn w:val="af8"/>
    <w:qFormat/>
    <w:pPr>
      <w:keepNext/>
      <w:suppressAutoHyphens w:val="0"/>
      <w:spacing w:before="40" w:line="200" w:lineRule="exact"/>
    </w:pPr>
    <w:rPr>
      <w:rFonts w:ascii="Arial" w:eastAsia="Times New Roman" w:hAnsi="Arial" w:cs="Arial"/>
      <w:sz w:val="20"/>
      <w:szCs w:val="20"/>
      <w:lang w:eastAsia="ru-RU"/>
    </w:rPr>
  </w:style>
  <w:style w:type="paragraph" w:customStyle="1" w:styleId="ExScript">
    <w:name w:val="ExScript"/>
    <w:basedOn w:val="af8"/>
    <w:qFormat/>
    <w:pPr>
      <w:keepNext/>
      <w:suppressAutoHyphens w:val="0"/>
    </w:pPr>
    <w:rPr>
      <w:rFonts w:ascii="Courier New" w:eastAsia="Times New Roman" w:hAnsi="Courier New" w:cs="Courier New"/>
      <w:szCs w:val="20"/>
      <w:lang w:val="en-GB" w:eastAsia="ru-RU"/>
    </w:rPr>
  </w:style>
  <w:style w:type="paragraph" w:customStyle="1" w:styleId="1fffff2">
    <w:name w:val="Выделение1"/>
    <w:basedOn w:val="af8"/>
    <w:qFormat/>
    <w:pPr>
      <w:keepNext/>
      <w:widowControl w:val="0"/>
      <w:suppressLineNumbers/>
      <w:tabs>
        <w:tab w:val="left" w:pos="630"/>
      </w:tabs>
      <w:suppressAutoHyphens w:val="0"/>
      <w:ind w:left="630" w:hanging="630"/>
    </w:pPr>
    <w:rPr>
      <w:rFonts w:ascii="Courier New" w:eastAsia="Times New Roman" w:hAnsi="Courier New" w:cs="Courier New"/>
      <w:sz w:val="18"/>
      <w:szCs w:val="20"/>
      <w:lang w:eastAsia="ru-RU"/>
    </w:rPr>
  </w:style>
  <w:style w:type="paragraph" w:customStyle="1" w:styleId="2fffa">
    <w:name w:val="Маркированный №2"/>
    <w:basedOn w:val="afff3"/>
    <w:qFormat/>
    <w:pPr>
      <w:keepNext/>
      <w:spacing w:after="0" w:line="20" w:lineRule="atLeast"/>
      <w:ind w:left="0" w:right="-45"/>
    </w:pPr>
    <w:rPr>
      <w:rFonts w:ascii="Courier New" w:eastAsia="Times New Roman" w:hAnsi="Courier New" w:cs="Courier New"/>
      <w:color w:val="000000"/>
      <w:spacing w:val="0"/>
      <w:sz w:val="18"/>
    </w:rPr>
  </w:style>
  <w:style w:type="paragraph" w:customStyle="1" w:styleId="perechisl">
    <w:name w:val="perechisl"/>
    <w:basedOn w:val="af8"/>
    <w:qFormat/>
    <w:pPr>
      <w:keepNext/>
      <w:tabs>
        <w:tab w:val="left" w:pos="360"/>
        <w:tab w:val="left" w:pos="1134"/>
      </w:tabs>
      <w:suppressAutoHyphens w:val="0"/>
      <w:ind w:firstLine="851"/>
      <w:jc w:val="both"/>
    </w:pPr>
    <w:rPr>
      <w:rFonts w:eastAsia="Times New Roman"/>
      <w:szCs w:val="20"/>
      <w:lang w:eastAsia="ru-RU"/>
    </w:rPr>
  </w:style>
  <w:style w:type="paragraph" w:customStyle="1" w:styleId="414">
    <w:name w:val="Стиль Заголовок 4 + 14 пт"/>
    <w:basedOn w:val="40"/>
    <w:qFormat/>
    <w:pPr>
      <w:keepLines/>
      <w:tabs>
        <w:tab w:val="left" w:pos="1701"/>
      </w:tabs>
      <w:suppressAutoHyphens w:val="0"/>
      <w:spacing w:before="120" w:after="120" w:line="240" w:lineRule="atLeast"/>
      <w:ind w:left="1701" w:hanging="1134"/>
    </w:pPr>
    <w:rPr>
      <w:rFonts w:ascii="Times New Roman" w:hAnsi="Times New Roman" w:cs="Times New Roman"/>
      <w:bCs w:val="0"/>
      <w:spacing w:val="5"/>
      <w:kern w:val="2"/>
      <w:szCs w:val="20"/>
      <w:lang w:eastAsia="ru-RU"/>
    </w:rPr>
  </w:style>
  <w:style w:type="paragraph" w:customStyle="1" w:styleId="115">
    <w:name w:val="Заголовок оглавления11"/>
    <w:basedOn w:val="11"/>
    <w:next w:val="af8"/>
    <w:qFormat/>
    <w:pPr>
      <w:keepLines/>
      <w:tabs>
        <w:tab w:val="clear" w:pos="0"/>
      </w:tabs>
      <w:suppressAutoHyphens w:val="0"/>
      <w:spacing w:before="480" w:after="0" w:line="276" w:lineRule="auto"/>
      <w:ind w:left="1069" w:hanging="360"/>
      <w:jc w:val="both"/>
      <w:outlineLvl w:val="9"/>
    </w:pPr>
    <w:rPr>
      <w:rFonts w:ascii="Cambria;Caladea" w:eastAsia="Calibri;Trebuchet MS" w:hAnsi="Cambria;Caladea" w:cs="Cambria;Caladea"/>
      <w:bCs/>
      <w:color w:val="365F91"/>
      <w:kern w:val="0"/>
      <w:sz w:val="28"/>
      <w:szCs w:val="28"/>
    </w:rPr>
  </w:style>
  <w:style w:type="paragraph" w:customStyle="1" w:styleId="226">
    <w:name w:val="Основной текст 22"/>
    <w:basedOn w:val="af8"/>
    <w:qFormat/>
    <w:pPr>
      <w:keepNext/>
      <w:widowControl w:val="0"/>
      <w:suppressAutoHyphens w:val="0"/>
      <w:spacing w:line="360" w:lineRule="auto"/>
      <w:ind w:firstLine="720"/>
      <w:jc w:val="both"/>
    </w:pPr>
    <w:rPr>
      <w:rFonts w:eastAsia="Times New Roman"/>
      <w:sz w:val="26"/>
      <w:szCs w:val="20"/>
      <w:lang w:eastAsia="ru-RU"/>
    </w:rPr>
  </w:style>
  <w:style w:type="paragraph" w:customStyle="1" w:styleId="2fffb">
    <w:name w:val="Текст2"/>
    <w:basedOn w:val="af8"/>
    <w:qFormat/>
    <w:pPr>
      <w:keepNext/>
      <w:suppressAutoHyphens w:val="0"/>
      <w:spacing w:line="360" w:lineRule="auto"/>
      <w:ind w:firstLine="720"/>
      <w:jc w:val="both"/>
    </w:pPr>
    <w:rPr>
      <w:rFonts w:eastAsia="Times New Roman"/>
      <w:sz w:val="28"/>
      <w:szCs w:val="20"/>
      <w:lang w:eastAsia="ru-RU"/>
    </w:rPr>
  </w:style>
  <w:style w:type="paragraph" w:customStyle="1" w:styleId="2fffc">
    <w:name w:val="Обычный2"/>
    <w:qFormat/>
    <w:pPr>
      <w:suppressAutoHyphens/>
    </w:pPr>
    <w:rPr>
      <w:rFonts w:eastAsia="Times New Roman"/>
    </w:rPr>
  </w:style>
  <w:style w:type="paragraph" w:customStyle="1" w:styleId="227">
    <w:name w:val="Основной текст с отступом 22"/>
    <w:basedOn w:val="af8"/>
    <w:qFormat/>
    <w:pPr>
      <w:keepNext/>
      <w:widowControl w:val="0"/>
      <w:suppressAutoHyphens w:val="0"/>
      <w:ind w:firstLine="720"/>
      <w:jc w:val="both"/>
    </w:pPr>
    <w:rPr>
      <w:rFonts w:eastAsia="Times New Roman"/>
      <w:szCs w:val="20"/>
      <w:lang w:eastAsia="ru-RU"/>
    </w:rPr>
  </w:style>
  <w:style w:type="paragraph" w:customStyle="1" w:styleId="2fffd">
    <w:name w:val="Схема документа2"/>
    <w:basedOn w:val="af8"/>
    <w:qFormat/>
    <w:pPr>
      <w:keepNext/>
      <w:shd w:val="clear" w:color="auto" w:fill="000080"/>
      <w:suppressAutoHyphens w:val="0"/>
    </w:pPr>
    <w:rPr>
      <w:rFonts w:ascii="Tahoma" w:eastAsia="Times New Roman" w:hAnsi="Tahoma" w:cs="Tahoma"/>
      <w:sz w:val="20"/>
      <w:szCs w:val="20"/>
      <w:lang w:eastAsia="ru-RU"/>
    </w:rPr>
  </w:style>
  <w:style w:type="paragraph" w:customStyle="1" w:styleId="2fffe">
    <w:name w:val="Основной текст2"/>
    <w:basedOn w:val="2fffc"/>
    <w:qFormat/>
    <w:pPr>
      <w:spacing w:after="240" w:line="240" w:lineRule="atLeast"/>
      <w:ind w:left="1134"/>
      <w:jc w:val="both"/>
    </w:pPr>
    <w:rPr>
      <w:rFonts w:ascii="Arial" w:hAnsi="Arial" w:cs="Arial"/>
      <w:spacing w:val="-5"/>
    </w:rPr>
  </w:style>
  <w:style w:type="paragraph" w:customStyle="1" w:styleId="2ffff">
    <w:name w:val="Название2"/>
    <w:basedOn w:val="af8"/>
    <w:next w:val="2fffc"/>
    <w:qFormat/>
    <w:pPr>
      <w:keepNext/>
      <w:keepLines/>
      <w:pBdr>
        <w:top w:val="single" w:sz="6" w:space="16" w:color="000000"/>
      </w:pBdr>
      <w:suppressAutoHyphens w:val="0"/>
      <w:spacing w:before="220" w:after="60" w:line="320" w:lineRule="atLeast"/>
      <w:ind w:left="1134"/>
    </w:pPr>
    <w:rPr>
      <w:rFonts w:ascii="Arial" w:eastAsia="Times New Roman" w:hAnsi="Arial" w:cs="Arial"/>
      <w:b/>
      <w:spacing w:val="-5"/>
      <w:kern w:val="2"/>
      <w:sz w:val="40"/>
      <w:szCs w:val="20"/>
      <w:lang w:eastAsia="ru-RU"/>
    </w:rPr>
  </w:style>
  <w:style w:type="paragraph" w:customStyle="1" w:styleId="Body">
    <w:name w:val="Body"/>
    <w:qFormat/>
    <w:pPr>
      <w:suppressAutoHyphens/>
      <w:spacing w:after="240"/>
    </w:pPr>
    <w:rPr>
      <w:rFonts w:ascii="Helvetica;Arial" w:eastAsia="ヒラギノ角ゴ Pro W3;Times New Roman" w:hAnsi="Helvetica;Arial" w:cs="Helvetica;Arial"/>
      <w:color w:val="000000"/>
      <w:sz w:val="24"/>
      <w:szCs w:val="24"/>
      <w:lang w:val="en-US" w:eastAsia="en-US"/>
    </w:rPr>
  </w:style>
  <w:style w:type="paragraph" w:customStyle="1" w:styleId="Sub-heading">
    <w:name w:val="Sub-heading"/>
    <w:next w:val="Body"/>
    <w:qFormat/>
    <w:pPr>
      <w:keepNext/>
      <w:suppressAutoHyphens/>
      <w:spacing w:before="120"/>
    </w:pPr>
    <w:rPr>
      <w:rFonts w:ascii="Helvetica;Arial" w:eastAsia="ヒラギノ角ゴ Pro W3;Times New Roman" w:hAnsi="Helvetica;Arial" w:cs="Helvetica;Arial"/>
      <w:b/>
      <w:bCs/>
      <w:color w:val="000000"/>
      <w:sz w:val="24"/>
      <w:szCs w:val="24"/>
      <w:lang w:val="en-US" w:eastAsia="en-US"/>
    </w:rPr>
  </w:style>
  <w:style w:type="paragraph" w:customStyle="1" w:styleId="affffffffffffffffd">
    <w:name w:val="Обычный + полужирный"/>
    <w:basedOn w:val="af8"/>
    <w:qFormat/>
    <w:pPr>
      <w:keepNext/>
      <w:spacing w:before="240" w:after="120"/>
      <w:ind w:left="3062"/>
      <w:outlineLvl w:val="1"/>
    </w:pPr>
    <w:rPr>
      <w:rFonts w:eastAsia="Times New Roman"/>
      <w:b/>
      <w:lang w:eastAsia="ru-RU"/>
    </w:rPr>
  </w:style>
  <w:style w:type="paragraph" w:customStyle="1" w:styleId="4GOSTtypeB0">
    <w:name w:val="Заголовок 4 + GOST type B"/>
    <w:basedOn w:val="40"/>
    <w:qFormat/>
    <w:pPr>
      <w:suppressAutoHyphens w:val="0"/>
      <w:spacing w:before="120"/>
      <w:ind w:left="864" w:hanging="864"/>
      <w:jc w:val="center"/>
    </w:pPr>
    <w:rPr>
      <w:rFonts w:ascii="GOST type B;Andale Mono" w:hAnsi="GOST type B;Andale Mono" w:cs="GOST type B;Andale Mono"/>
      <w:bCs w:val="0"/>
      <w:i/>
      <w:szCs w:val="20"/>
      <w:lang w:eastAsia="ru-RU"/>
    </w:rPr>
  </w:style>
  <w:style w:type="paragraph" w:customStyle="1" w:styleId="Bullet">
    <w:name w:val="Bullet Знак"/>
    <w:qFormat/>
    <w:pPr>
      <w:numPr>
        <w:numId w:val="48"/>
      </w:numPr>
      <w:tabs>
        <w:tab w:val="left" w:pos="805"/>
      </w:tabs>
      <w:suppressAutoHyphens/>
      <w:spacing w:after="120" w:line="360" w:lineRule="auto"/>
      <w:jc w:val="both"/>
    </w:pPr>
    <w:rPr>
      <w:rFonts w:ascii="Arial" w:eastAsia="Times New Roman" w:hAnsi="Arial" w:cs="Arial"/>
      <w:sz w:val="24"/>
      <w:lang w:eastAsia="en-US"/>
    </w:rPr>
  </w:style>
  <w:style w:type="paragraph" w:customStyle="1" w:styleId="14">
    <w:name w:val="Стиль 14 пт По ширине"/>
    <w:basedOn w:val="af8"/>
    <w:qFormat/>
    <w:pPr>
      <w:keepNext/>
      <w:numPr>
        <w:numId w:val="49"/>
      </w:numPr>
      <w:tabs>
        <w:tab w:val="left" w:pos="1080"/>
      </w:tabs>
      <w:suppressAutoHyphens w:val="0"/>
    </w:pPr>
    <w:rPr>
      <w:rFonts w:eastAsia="Times New Roman"/>
      <w:lang w:eastAsia="ru-RU"/>
    </w:rPr>
  </w:style>
  <w:style w:type="paragraph" w:customStyle="1" w:styleId="affffffffffffffffe">
    <w:name w:val="Íîðìàëüíûé"/>
    <w:qFormat/>
    <w:pPr>
      <w:suppressAutoHyphens/>
    </w:pPr>
    <w:rPr>
      <w:rFonts w:ascii="Courier;Cousine" w:eastAsia="Times New Roman" w:hAnsi="Courier;Cousine" w:cs="Courier;Cousine"/>
      <w:sz w:val="24"/>
      <w:lang w:val="en-GB"/>
    </w:rPr>
  </w:style>
  <w:style w:type="paragraph" w:customStyle="1" w:styleId="msolistparagraph0">
    <w:name w:val="msolistparagraph"/>
    <w:basedOn w:val="af8"/>
    <w:qFormat/>
    <w:pPr>
      <w:keepNext/>
      <w:suppressAutoHyphens w:val="0"/>
      <w:ind w:left="720"/>
    </w:pPr>
    <w:rPr>
      <w:rFonts w:ascii="Calibri;Trebuchet MS" w:eastAsia="Times New Roman" w:hAnsi="Calibri;Trebuchet MS" w:cs="Calibri;Trebuchet MS"/>
      <w:sz w:val="22"/>
      <w:szCs w:val="22"/>
      <w:lang w:eastAsia="ru-RU"/>
    </w:rPr>
  </w:style>
  <w:style w:type="paragraph" w:customStyle="1" w:styleId="ListBulleted">
    <w:name w:val="List Bulleted"/>
    <w:basedOn w:val="afff2"/>
    <w:qFormat/>
    <w:pPr>
      <w:keepNext/>
      <w:numPr>
        <w:numId w:val="50"/>
      </w:numPr>
      <w:shd w:val="clear" w:color="auto" w:fill="auto"/>
      <w:tabs>
        <w:tab w:val="left" w:pos="1080"/>
        <w:tab w:val="left" w:pos="1620"/>
      </w:tabs>
      <w:suppressAutoHyphens w:val="0"/>
      <w:spacing w:line="360" w:lineRule="auto"/>
      <w:jc w:val="both"/>
    </w:pPr>
    <w:rPr>
      <w:rFonts w:ascii="Arial" w:hAnsi="Arial" w:cs="Arial"/>
      <w:sz w:val="24"/>
    </w:rPr>
  </w:style>
  <w:style w:type="paragraph" w:customStyle="1" w:styleId="afffffffffffffffff">
    <w:name w:val="Уважаемый"/>
    <w:qFormat/>
    <w:pPr>
      <w:suppressAutoHyphens/>
      <w:spacing w:before="120" w:after="120" w:line="360" w:lineRule="auto"/>
      <w:jc w:val="center"/>
    </w:pPr>
    <w:rPr>
      <w:rFonts w:eastAsia="Times New Roman"/>
      <w:bCs/>
      <w:sz w:val="28"/>
    </w:rPr>
  </w:style>
  <w:style w:type="paragraph" w:customStyle="1" w:styleId="1fffff3">
    <w:name w:val="Îñíîâíîé1"/>
    <w:basedOn w:val="af8"/>
    <w:qFormat/>
    <w:pPr>
      <w:keepNext/>
      <w:widowControl w:val="0"/>
      <w:suppressAutoHyphens w:val="0"/>
      <w:jc w:val="center"/>
    </w:pPr>
    <w:rPr>
      <w:rFonts w:eastAsia="Times New Roman"/>
      <w:sz w:val="20"/>
      <w:szCs w:val="20"/>
      <w:lang w:eastAsia="ru-RU"/>
    </w:rPr>
  </w:style>
  <w:style w:type="paragraph" w:customStyle="1" w:styleId="-13">
    <w:name w:val="абзац-1"/>
    <w:basedOn w:val="af8"/>
    <w:qFormat/>
    <w:pPr>
      <w:keepNext/>
      <w:suppressAutoHyphens w:val="0"/>
      <w:spacing w:line="360" w:lineRule="auto"/>
      <w:ind w:firstLine="709"/>
    </w:pPr>
    <w:rPr>
      <w:rFonts w:eastAsia="Times New Roman"/>
      <w:szCs w:val="20"/>
      <w:lang w:eastAsia="ru-RU"/>
    </w:rPr>
  </w:style>
  <w:style w:type="paragraph" w:customStyle="1" w:styleId="ListParagraph1">
    <w:name w:val="List Paragraph1"/>
    <w:basedOn w:val="af8"/>
    <w:qFormat/>
    <w:pPr>
      <w:keepNext/>
      <w:suppressAutoHyphens w:val="0"/>
      <w:ind w:left="720"/>
    </w:pPr>
    <w:rPr>
      <w:rFonts w:eastAsia="Times New Roman"/>
      <w:sz w:val="20"/>
      <w:szCs w:val="20"/>
      <w:lang w:eastAsia="ru-RU"/>
    </w:rPr>
  </w:style>
  <w:style w:type="paragraph" w:customStyle="1" w:styleId="2ffff0">
    <w:name w:val="Заголовок оглавления2"/>
    <w:basedOn w:val="11"/>
    <w:next w:val="af8"/>
    <w:qFormat/>
    <w:pPr>
      <w:tabs>
        <w:tab w:val="clear" w:pos="0"/>
      </w:tabs>
      <w:suppressAutoHyphens w:val="0"/>
      <w:spacing w:line="276" w:lineRule="auto"/>
      <w:ind w:left="360" w:hanging="360"/>
      <w:jc w:val="both"/>
      <w:outlineLvl w:val="9"/>
    </w:pPr>
    <w:rPr>
      <w:rFonts w:ascii="Cambria;Caladea" w:hAnsi="Cambria;Caladea" w:cs="Cambria;Caladea"/>
      <w:bCs/>
      <w:sz w:val="32"/>
      <w:szCs w:val="32"/>
      <w:lang w:eastAsia="ru-RU"/>
    </w:rPr>
  </w:style>
  <w:style w:type="paragraph" w:customStyle="1" w:styleId="116">
    <w:name w:val="Рецензия11"/>
    <w:uiPriority w:val="99"/>
    <w:qFormat/>
    <w:pPr>
      <w:suppressAutoHyphens/>
    </w:pPr>
    <w:rPr>
      <w:rFonts w:eastAsia="Times New Roman"/>
    </w:rPr>
  </w:style>
  <w:style w:type="paragraph" w:customStyle="1" w:styleId="1fffff4">
    <w:name w:val="Без интервала1"/>
    <w:qFormat/>
    <w:pPr>
      <w:suppressAutoHyphens/>
    </w:pPr>
    <w:rPr>
      <w:rFonts w:ascii="Calibri;Trebuchet MS" w:eastAsia="Times New Roman" w:hAnsi="Calibri;Trebuchet MS" w:cs="Calibri;Trebuchet MS"/>
      <w:sz w:val="22"/>
      <w:szCs w:val="22"/>
      <w:lang w:eastAsia="en-US"/>
    </w:rPr>
  </w:style>
  <w:style w:type="paragraph" w:customStyle="1" w:styleId="2ffff1">
    <w:name w:val="Без интервала2"/>
    <w:qFormat/>
    <w:pPr>
      <w:suppressAutoHyphens/>
    </w:pPr>
    <w:rPr>
      <w:rFonts w:ascii="Calibri;Trebuchet MS" w:eastAsia="Times New Roman" w:hAnsi="Calibri;Trebuchet MS" w:cs="Calibri;Trebuchet MS"/>
      <w:sz w:val="22"/>
      <w:szCs w:val="22"/>
      <w:lang w:eastAsia="en-US"/>
    </w:rPr>
  </w:style>
  <w:style w:type="paragraph" w:customStyle="1" w:styleId="afffffffffffffffff0">
    <w:name w:val="Термин"/>
    <w:basedOn w:val="affffffffffffd"/>
    <w:next w:val="affffffffffffd"/>
    <w:qFormat/>
    <w:pPr>
      <w:ind w:firstLine="0"/>
    </w:pPr>
    <w:rPr>
      <w:b/>
      <w:i/>
    </w:rPr>
  </w:style>
  <w:style w:type="paragraph" w:customStyle="1" w:styleId="afffffffffffffffff1">
    <w:name w:val="Текст таблицы (по центру)"/>
    <w:basedOn w:val="affffffffffffd"/>
    <w:next w:val="affffffffffffd"/>
    <w:qFormat/>
    <w:pPr>
      <w:ind w:firstLine="0"/>
      <w:jc w:val="center"/>
    </w:pPr>
  </w:style>
  <w:style w:type="paragraph" w:customStyle="1" w:styleId="afffffffffffffffff2">
    <w:name w:val="Название Модуля/ Подсистемы"/>
    <w:basedOn w:val="affffffffffffd"/>
    <w:next w:val="affffffffffffd"/>
    <w:qFormat/>
    <w:pPr>
      <w:ind w:firstLine="0"/>
      <w:jc w:val="center"/>
    </w:pPr>
    <w:rPr>
      <w:caps/>
      <w:sz w:val="52"/>
      <w:szCs w:val="48"/>
    </w:rPr>
  </w:style>
  <w:style w:type="paragraph" w:customStyle="1" w:styleId="afffffffffffffffff3">
    <w:name w:val="ООО"/>
    <w:basedOn w:val="affffffffffffd"/>
    <w:next w:val="affffffffffffd"/>
    <w:qFormat/>
    <w:pPr>
      <w:ind w:firstLine="0"/>
      <w:jc w:val="center"/>
    </w:pPr>
    <w:rPr>
      <w:caps/>
      <w:sz w:val="32"/>
      <w:szCs w:val="28"/>
    </w:rPr>
  </w:style>
  <w:style w:type="paragraph" w:customStyle="1" w:styleId="afffffffffffffffff4">
    <w:name w:val="Надпись ТЛ и ЛУ"/>
    <w:basedOn w:val="affffffffffffd"/>
    <w:next w:val="affffffffffffd"/>
    <w:qFormat/>
    <w:pPr>
      <w:ind w:firstLine="0"/>
      <w:jc w:val="center"/>
    </w:pPr>
    <w:rPr>
      <w:caps/>
      <w:sz w:val="32"/>
      <w:szCs w:val="36"/>
    </w:rPr>
  </w:style>
  <w:style w:type="paragraph" w:customStyle="1" w:styleId="1fffff5">
    <w:name w:val="Заголовок 1  не нумерованный"/>
    <w:basedOn w:val="11"/>
    <w:next w:val="affffffffffffd"/>
    <w:qFormat/>
    <w:pPr>
      <w:tabs>
        <w:tab w:val="clear" w:pos="0"/>
      </w:tabs>
      <w:suppressAutoHyphens w:val="0"/>
      <w:spacing w:after="0" w:line="276" w:lineRule="auto"/>
      <w:ind w:left="340" w:hanging="360"/>
    </w:pPr>
    <w:rPr>
      <w:rFonts w:ascii="Tahoma" w:hAnsi="Tahoma" w:cs="Tahoma"/>
      <w:bCs/>
      <w:caps/>
      <w:sz w:val="32"/>
      <w:szCs w:val="32"/>
    </w:rPr>
  </w:style>
  <w:style w:type="paragraph" w:customStyle="1" w:styleId="afffffffffffffffff5">
    <w:name w:val="Наименование таблицы"/>
    <w:basedOn w:val="affffffffffffd"/>
    <w:next w:val="affffffffffffd"/>
    <w:qFormat/>
    <w:pPr>
      <w:spacing w:before="240"/>
      <w:jc w:val="center"/>
    </w:pPr>
    <w:rPr>
      <w:b/>
    </w:rPr>
  </w:style>
  <w:style w:type="paragraph" w:customStyle="1" w:styleId="1fffff6">
    <w:name w:val="Нумерованный 1 уровень"/>
    <w:basedOn w:val="affffffffffffd"/>
    <w:next w:val="affffffffffffd"/>
    <w:qFormat/>
    <w:pPr>
      <w:ind w:left="1551" w:hanging="360"/>
    </w:pPr>
  </w:style>
  <w:style w:type="paragraph" w:customStyle="1" w:styleId="afffffffffffffffff6">
    <w:name w:val="Обозначение документа"/>
    <w:basedOn w:val="afffffffffffffffff4"/>
    <w:qFormat/>
    <w:rPr>
      <w:rFonts w:eastAsia="Calibri;Trebuchet MS" w:cs="Calibri;Trebuchet MS"/>
      <w:sz w:val="28"/>
      <w:lang w:val="en-US"/>
    </w:rPr>
  </w:style>
  <w:style w:type="paragraph" w:customStyle="1" w:styleId="afffffffffffffffff7">
    <w:name w:val="Название таблицы"/>
    <w:basedOn w:val="affffffffffffd"/>
    <w:qFormat/>
    <w:pPr>
      <w:ind w:firstLine="0"/>
      <w:jc w:val="right"/>
    </w:pPr>
  </w:style>
  <w:style w:type="paragraph" w:customStyle="1" w:styleId="afffffffffffffffff8">
    <w:name w:val="Наименование столбцов таблицы"/>
    <w:basedOn w:val="affffffffffffd"/>
    <w:next w:val="affffffffffffd"/>
    <w:qFormat/>
    <w:pPr>
      <w:ind w:left="57" w:right="57" w:firstLine="0"/>
      <w:jc w:val="center"/>
    </w:pPr>
    <w:rPr>
      <w:b/>
    </w:rPr>
  </w:style>
  <w:style w:type="paragraph" w:customStyle="1" w:styleId="1fffff7">
    <w:name w:val="Примечание (маркированный 1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ind w:left="907" w:right="567" w:hanging="340"/>
    </w:pPr>
  </w:style>
  <w:style w:type="paragraph" w:customStyle="1" w:styleId="afffffffffffffffff9">
    <w:name w:val="Название Системы"/>
    <w:basedOn w:val="afffffffffffffffff2"/>
    <w:next w:val="affffffffffffd"/>
    <w:qFormat/>
    <w:rPr>
      <w:sz w:val="40"/>
    </w:rPr>
  </w:style>
  <w:style w:type="paragraph" w:customStyle="1" w:styleId="afffffffffffffffffa">
    <w:name w:val="Указания"/>
    <w:basedOn w:val="afffffffffffb"/>
    <w:next w:val="affffffffffffd"/>
    <w:qFormat/>
    <w:rPr>
      <w:rFonts w:eastAsia="Calibri;Trebuchet MS" w:cs="Calibri;Trebuchet MS"/>
      <w:color w:val="272B73"/>
      <w:lang w:eastAsia="en-US"/>
    </w:rPr>
  </w:style>
  <w:style w:type="paragraph" w:customStyle="1" w:styleId="afffffffffffffffffb">
    <w:name w:val="Горячая клавиша (пункт меню)"/>
    <w:basedOn w:val="affffffffffffd"/>
    <w:next w:val="affffffffffffd"/>
    <w:qFormat/>
    <w:rPr>
      <w:i/>
    </w:rPr>
  </w:style>
  <w:style w:type="paragraph" w:customStyle="1" w:styleId="afffffffffffffffffc">
    <w:name w:val="Наименование документа"/>
    <w:basedOn w:val="affffffffffffd"/>
    <w:next w:val="affffffffffffd"/>
    <w:qFormat/>
    <w:pPr>
      <w:spacing w:before="720"/>
      <w:ind w:firstLine="0"/>
      <w:jc w:val="center"/>
    </w:pPr>
    <w:rPr>
      <w:caps/>
      <w:sz w:val="32"/>
      <w:szCs w:val="32"/>
    </w:rPr>
  </w:style>
  <w:style w:type="paragraph" w:customStyle="1" w:styleId="2ffff2">
    <w:name w:val="Примечание (нумерованный 2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spacing w:before="120" w:after="120"/>
      <w:ind w:left="907" w:right="567" w:hanging="340"/>
    </w:pPr>
  </w:style>
  <w:style w:type="paragraph" w:customStyle="1" w:styleId="afffffffffffffffffd">
    <w:name w:val="Текст таблицы (по ширине)"/>
    <w:basedOn w:val="affffffffffffd"/>
    <w:qFormat/>
    <w:pPr>
      <w:ind w:left="57" w:right="57" w:firstLine="0"/>
    </w:pPr>
  </w:style>
  <w:style w:type="paragraph" w:customStyle="1" w:styleId="afffffffffffffffffe">
    <w:name w:val="Название схемы"/>
    <w:basedOn w:val="affffffffffffd"/>
    <w:qFormat/>
    <w:pPr>
      <w:tabs>
        <w:tab w:val="left" w:pos="360"/>
      </w:tabs>
      <w:spacing w:before="160" w:after="160"/>
      <w:ind w:firstLine="0"/>
      <w:jc w:val="center"/>
    </w:pPr>
    <w:rPr>
      <w:i/>
    </w:rPr>
  </w:style>
  <w:style w:type="paragraph" w:customStyle="1" w:styleId="affffffffffffffffff">
    <w:name w:val="Положение рисунка"/>
    <w:basedOn w:val="affffffffffffd"/>
    <w:next w:val="affffffffffffd"/>
    <w:qFormat/>
    <w:pPr>
      <w:spacing w:before="240"/>
      <w:ind w:firstLine="0"/>
      <w:jc w:val="center"/>
    </w:pPr>
  </w:style>
  <w:style w:type="paragraph" w:customStyle="1" w:styleId="affffffffffffffffff0">
    <w:name w:val="Название рисунка"/>
    <w:basedOn w:val="affffffffffffd"/>
    <w:qFormat/>
    <w:pPr>
      <w:spacing w:before="160" w:after="160"/>
      <w:ind w:firstLine="0"/>
      <w:jc w:val="center"/>
    </w:pPr>
    <w:rPr>
      <w:i/>
    </w:rPr>
  </w:style>
  <w:style w:type="paragraph" w:customStyle="1" w:styleId="affffffffffffffffff1">
    <w:name w:val="Горячая клавиша (по центру)"/>
    <w:basedOn w:val="afffffffffffffffffb"/>
    <w:next w:val="affffffffffffd"/>
    <w:qFormat/>
    <w:pPr>
      <w:jc w:val="center"/>
    </w:pPr>
    <w:rPr>
      <w:rFonts w:ascii="Times New Roman" w:hAnsi="Times New Roman" w:cs="Times New Roman"/>
      <w:i w:val="0"/>
      <w:szCs w:val="20"/>
    </w:rPr>
  </w:style>
  <w:style w:type="paragraph" w:customStyle="1" w:styleId="affffffffffffffffff2">
    <w:name w:val="Пометка о конфиденциальности"/>
    <w:basedOn w:val="affffffffffffd"/>
    <w:next w:val="affffffffffffd"/>
    <w:qFormat/>
    <w:pPr>
      <w:ind w:firstLine="0"/>
      <w:jc w:val="center"/>
    </w:pPr>
    <w:rPr>
      <w:b/>
      <w:sz w:val="24"/>
    </w:rPr>
  </w:style>
  <w:style w:type="paragraph" w:customStyle="1" w:styleId="1fffff8">
    <w:name w:val="Примечание (нумерованный 1 уровень)"/>
    <w:basedOn w:val="affffffffffffd"/>
    <w:next w:val="affffffffffffd"/>
    <w:qFormat/>
    <w:pPr>
      <w:pBdr>
        <w:top w:val="dashed" w:sz="4" w:space="6" w:color="000000"/>
        <w:left w:val="dashed" w:sz="4" w:space="6" w:color="000000"/>
        <w:bottom w:val="dashed" w:sz="4" w:space="6" w:color="000000"/>
        <w:right w:val="dashed" w:sz="4" w:space="6" w:color="000000"/>
      </w:pBdr>
      <w:tabs>
        <w:tab w:val="left" w:pos="907"/>
      </w:tabs>
      <w:spacing w:before="120" w:after="120"/>
      <w:ind w:left="907" w:right="567" w:hanging="340"/>
    </w:pPr>
  </w:style>
  <w:style w:type="paragraph" w:customStyle="1" w:styleId="affffffffffffffffff3">
    <w:name w:val="Примечание (по центру)"/>
    <w:basedOn w:val="afffffffffffb"/>
    <w:next w:val="affffffffffff1"/>
    <w:qFormat/>
    <w:pPr>
      <w:spacing w:before="120" w:after="120"/>
      <w:jc w:val="center"/>
    </w:pPr>
    <w:rPr>
      <w:rFonts w:eastAsia="Calibri;Trebuchet MS" w:cs="Calibri;Trebuchet MS"/>
      <w:b w:val="0"/>
      <w:lang w:eastAsia="en-US"/>
    </w:rPr>
  </w:style>
  <w:style w:type="paragraph" w:customStyle="1" w:styleId="affffffffffffffffff4">
    <w:name w:val="Номер таблицы"/>
    <w:basedOn w:val="af8"/>
    <w:qFormat/>
    <w:pPr>
      <w:keepNext/>
      <w:suppressAutoHyphens w:val="0"/>
      <w:ind w:left="697"/>
      <w:jc w:val="right"/>
    </w:pPr>
    <w:rPr>
      <w:rFonts w:ascii="Tahoma" w:eastAsia="Times New Roman" w:hAnsi="Tahoma" w:cs="Tahoma"/>
      <w:sz w:val="22"/>
      <w:szCs w:val="22"/>
      <w:lang w:eastAsia="ru-RU"/>
    </w:rPr>
  </w:style>
  <w:style w:type="paragraph" w:customStyle="1" w:styleId="1fffff9">
    <w:name w:val="Стиль Оглавление 1"/>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affffffffffffffffff5">
    <w:name w:val="Название продукта"/>
    <w:basedOn w:val="af8"/>
    <w:qFormat/>
    <w:pPr>
      <w:keepNext/>
      <w:suppressAutoHyphens w:val="0"/>
      <w:spacing w:before="120" w:after="120"/>
      <w:ind w:left="697" w:hanging="357"/>
      <w:jc w:val="center"/>
    </w:pPr>
    <w:rPr>
      <w:rFonts w:ascii="Tahoma" w:eastAsia="Times New Roman" w:hAnsi="Tahoma" w:cs="Tahoma"/>
      <w:sz w:val="72"/>
      <w:szCs w:val="72"/>
      <w:lang w:eastAsia="ru-RU"/>
    </w:rPr>
  </w:style>
  <w:style w:type="paragraph" w:customStyle="1" w:styleId="2ffff3">
    <w:name w:val="Стиль Оглавление 2"/>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3ff">
    <w:name w:val="Стиль Оглавление 3"/>
    <w:basedOn w:val="af8"/>
    <w:next w:val="af8"/>
    <w:qFormat/>
    <w:pPr>
      <w:keepNext/>
      <w:suppressAutoHyphens w:val="0"/>
      <w:ind w:firstLine="340"/>
      <w:jc w:val="both"/>
    </w:pPr>
    <w:rPr>
      <w:rFonts w:ascii="Tahoma" w:eastAsia="Times New Roman" w:hAnsi="Tahoma" w:cs="Tahoma"/>
      <w:sz w:val="20"/>
      <w:szCs w:val="20"/>
      <w:lang w:eastAsia="ru-RU"/>
    </w:rPr>
  </w:style>
  <w:style w:type="paragraph" w:customStyle="1" w:styleId="1fffffa">
    <w:name w:val="Название системы1"/>
    <w:basedOn w:val="affffffffffffd"/>
    <w:next w:val="affffffffffffd"/>
    <w:qFormat/>
    <w:pPr>
      <w:spacing w:before="720"/>
      <w:ind w:firstLine="0"/>
      <w:jc w:val="center"/>
    </w:pPr>
    <w:rPr>
      <w:caps/>
      <w:sz w:val="40"/>
      <w:szCs w:val="48"/>
    </w:rPr>
  </w:style>
  <w:style w:type="paragraph" w:customStyle="1" w:styleId="2ffff4">
    <w:name w:val="Примечание (маркированный 2 уровень)"/>
    <w:basedOn w:val="affffffffffffd"/>
    <w:next w:val="affffffffffffd"/>
    <w:qFormat/>
    <w:pPr>
      <w:pBdr>
        <w:left w:val="dashed" w:sz="4" w:space="23" w:color="000000"/>
        <w:right w:val="dashed" w:sz="4" w:space="6" w:color="000000"/>
      </w:pBdr>
      <w:tabs>
        <w:tab w:val="left" w:pos="907"/>
      </w:tabs>
      <w:ind w:left="1191" w:right="567" w:hanging="284"/>
    </w:pPr>
  </w:style>
  <w:style w:type="paragraph" w:customStyle="1" w:styleId="100">
    <w:name w:val="Оглавление 10"/>
    <w:basedOn w:val="1fff9"/>
    <w:qFormat/>
    <w:pPr>
      <w:keepNext/>
      <w:widowControl w:val="0"/>
      <w:tabs>
        <w:tab w:val="right" w:leader="dot" w:pos="14731"/>
      </w:tabs>
      <w:ind w:left="2547"/>
    </w:pPr>
    <w:rPr>
      <w:rFonts w:ascii="Times New Roman" w:eastAsia="DejaVu Sans" w:hAnsi="Times New Roman" w:cs="Times New Roman"/>
      <w:kern w:val="2"/>
      <w:lang w:eastAsia="ru-RU"/>
    </w:rPr>
  </w:style>
  <w:style w:type="paragraph" w:customStyle="1" w:styleId="affffffffffffffffff6">
    <w:name w:val="_Подраздел"/>
    <w:basedOn w:val="40"/>
    <w:next w:val="affc"/>
    <w:qFormat/>
    <w:pPr>
      <w:widowControl w:val="0"/>
      <w:tabs>
        <w:tab w:val="left" w:pos="360"/>
      </w:tabs>
      <w:spacing w:before="0" w:after="0"/>
      <w:ind w:left="0" w:firstLine="0"/>
    </w:pPr>
    <w:rPr>
      <w:rFonts w:ascii="Times New Roman" w:eastAsia="DejaVu Sans" w:hAnsi="Times New Roman" w:cs="DejaVu Sans"/>
      <w:b w:val="0"/>
      <w:bCs w:val="0"/>
      <w:i/>
      <w:iCs/>
      <w:kern w:val="2"/>
      <w:sz w:val="24"/>
      <w:szCs w:val="24"/>
    </w:rPr>
  </w:style>
  <w:style w:type="paragraph" w:customStyle="1" w:styleId="affffffffffffffffff7">
    <w:name w:val="Текст таблицы (Маркированный список)"/>
    <w:basedOn w:val="af8"/>
    <w:qFormat/>
    <w:pPr>
      <w:keepNext/>
      <w:suppressAutoHyphens w:val="0"/>
      <w:ind w:firstLine="340"/>
      <w:jc w:val="both"/>
    </w:pPr>
    <w:rPr>
      <w:rFonts w:ascii="Tahoma" w:eastAsia="Times New Roman" w:hAnsi="Tahoma" w:cs="Tahoma"/>
      <w:sz w:val="20"/>
      <w:szCs w:val="20"/>
      <w:lang w:eastAsia="ru-RU"/>
    </w:rPr>
  </w:style>
  <w:style w:type="paragraph" w:customStyle="1" w:styleId="40629">
    <w:name w:val="Стиль Заголовок 4 + Слева:  06 см Выступ:  29 см"/>
    <w:basedOn w:val="40"/>
    <w:qFormat/>
    <w:pPr>
      <w:tabs>
        <w:tab w:val="clear" w:pos="0"/>
      </w:tabs>
      <w:suppressAutoHyphens w:val="0"/>
      <w:spacing w:before="0" w:after="0"/>
      <w:ind w:left="1985" w:hanging="1645"/>
      <w:jc w:val="both"/>
    </w:pPr>
    <w:rPr>
      <w:rFonts w:ascii="Times New Roman" w:hAnsi="Times New Roman" w:cs="Times New Roman"/>
      <w:b w:val="0"/>
      <w:bCs w:val="0"/>
      <w:i/>
      <w:iCs/>
      <w:sz w:val="20"/>
      <w:szCs w:val="20"/>
      <w:lang w:eastAsia="ru-RU"/>
    </w:rPr>
  </w:style>
  <w:style w:type="paragraph" w:customStyle="1" w:styleId="affffffffffffffffff8">
    <w:name w:val="Стиль Схема документа + полужирный"/>
    <w:basedOn w:val="aff9"/>
    <w:qFormat/>
    <w:pPr>
      <w:keepNext/>
      <w:shd w:val="clear" w:color="auto" w:fill="auto"/>
      <w:spacing w:before="0" w:after="0" w:line="240" w:lineRule="auto"/>
      <w:jc w:val="left"/>
    </w:pPr>
    <w:rPr>
      <w:rFonts w:ascii="Tahoma" w:hAnsi="Tahoma" w:cs="Tahoma"/>
      <w:b/>
      <w:bCs/>
      <w:lang w:eastAsia="ru-RU"/>
    </w:rPr>
  </w:style>
  <w:style w:type="paragraph" w:customStyle="1" w:styleId="40152">
    <w:name w:val="Стиль Заголовок 4 + Слева:  0 см Выступ:  152 см"/>
    <w:basedOn w:val="40"/>
    <w:qFormat/>
    <w:pPr>
      <w:tabs>
        <w:tab w:val="clear" w:pos="0"/>
      </w:tabs>
      <w:suppressAutoHyphens w:val="0"/>
      <w:spacing w:before="0" w:after="0"/>
      <w:ind w:left="864" w:hanging="864"/>
      <w:jc w:val="both"/>
    </w:pPr>
    <w:rPr>
      <w:rFonts w:ascii="Times New Roman" w:hAnsi="Times New Roman" w:cs="Times New Roman"/>
      <w:b w:val="0"/>
      <w:bCs w:val="0"/>
      <w:i/>
      <w:iCs/>
      <w:sz w:val="20"/>
      <w:szCs w:val="20"/>
      <w:lang w:eastAsia="ru-RU"/>
    </w:rPr>
  </w:style>
  <w:style w:type="paragraph" w:customStyle="1" w:styleId="dash04110435043700200438043d04420435044004320430043b0430">
    <w:name w:val="dash0411_0435_0437_0020_0438_043d_0442_0435_0440_0432_0430_043b_0430"/>
    <w:basedOn w:val="af8"/>
    <w:qFormat/>
    <w:pPr>
      <w:keepNext/>
      <w:suppressAutoHyphens w:val="0"/>
      <w:ind w:left="1120"/>
    </w:pPr>
    <w:rPr>
      <w:rFonts w:eastAsia="Times New Roman"/>
      <w:lang w:eastAsia="ru-RU"/>
    </w:rPr>
  </w:style>
  <w:style w:type="paragraph" w:customStyle="1" w:styleId="affffffffffffffffff9">
    <w:name w:val="Москва"/>
    <w:basedOn w:val="af8"/>
    <w:next w:val="af8"/>
    <w:qFormat/>
    <w:pPr>
      <w:keepNext/>
      <w:spacing w:before="3240"/>
      <w:jc w:val="center"/>
    </w:pPr>
    <w:rPr>
      <w:rFonts w:eastAsia="Times New Roman"/>
      <w:b/>
    </w:rPr>
  </w:style>
  <w:style w:type="paragraph" w:customStyle="1" w:styleId="2ffff5">
    <w:name w:val="!Заголовок 2"/>
    <w:basedOn w:val="24"/>
    <w:next w:val="af8"/>
    <w:qFormat/>
    <w:pPr>
      <w:widowControl/>
      <w:tabs>
        <w:tab w:val="left" w:pos="720"/>
      </w:tabs>
      <w:autoSpaceDE/>
      <w:spacing w:after="240"/>
      <w:ind w:left="720" w:hanging="360"/>
      <w:jc w:val="center"/>
    </w:pPr>
    <w:rPr>
      <w:rFonts w:ascii="Times New Roman" w:hAnsi="Times New Roman" w:cs="Times New Roman"/>
      <w:i w:val="0"/>
      <w:iCs w:val="0"/>
      <w:szCs w:val="20"/>
    </w:rPr>
  </w:style>
  <w:style w:type="paragraph" w:customStyle="1" w:styleId="1313">
    <w:name w:val="Стиль 13 пт Междустр.интервал:  минимум 13 пт"/>
    <w:basedOn w:val="af8"/>
    <w:qFormat/>
    <w:pPr>
      <w:keepNext/>
      <w:tabs>
        <w:tab w:val="left" w:pos="1468"/>
      </w:tabs>
      <w:ind w:left="1468" w:hanging="360"/>
      <w:jc w:val="both"/>
    </w:pPr>
    <w:rPr>
      <w:rFonts w:eastAsia="Times New Roman"/>
    </w:rPr>
  </w:style>
  <w:style w:type="paragraph" w:customStyle="1" w:styleId="affffffffffffffffffa">
    <w:name w:val="ОсновнойТекст"/>
    <w:basedOn w:val="af8"/>
    <w:qFormat/>
    <w:pPr>
      <w:keepNext/>
      <w:spacing w:before="60" w:after="60"/>
      <w:ind w:firstLine="709"/>
      <w:jc w:val="both"/>
    </w:pPr>
    <w:rPr>
      <w:rFonts w:eastAsia="Times New Roman"/>
      <w:sz w:val="26"/>
      <w:szCs w:val="26"/>
    </w:rPr>
  </w:style>
  <w:style w:type="paragraph" w:customStyle="1" w:styleId="affffffffffffffffffb">
    <w:name w:val="!Основной"/>
    <w:qFormat/>
    <w:pPr>
      <w:keepNext/>
      <w:suppressAutoHyphens/>
      <w:ind w:firstLine="567"/>
      <w:jc w:val="both"/>
    </w:pPr>
    <w:rPr>
      <w:rFonts w:eastAsia="Times New Roman"/>
      <w:sz w:val="28"/>
    </w:rPr>
  </w:style>
  <w:style w:type="paragraph" w:customStyle="1" w:styleId="5a">
    <w:name w:val="Заголовок  5 не нумерованный"/>
    <w:basedOn w:val="affffffffffffd"/>
    <w:next w:val="affffffffffffd"/>
    <w:qFormat/>
    <w:pPr>
      <w:ind w:left="340" w:firstLine="0"/>
    </w:pPr>
    <w:rPr>
      <w:b/>
      <w:szCs w:val="20"/>
    </w:rPr>
  </w:style>
  <w:style w:type="paragraph" w:customStyle="1" w:styleId="affffffffffffffffffc">
    <w:name w:val="Нумерованый список &quot;)&quot;"/>
    <w:qFormat/>
    <w:pPr>
      <w:suppressAutoHyphens/>
      <w:ind w:firstLine="708"/>
      <w:jc w:val="both"/>
    </w:pPr>
    <w:rPr>
      <w:rFonts w:ascii="Tahoma" w:eastAsia="Calibri;Trebuchet MS" w:hAnsi="Tahoma" w:cs="Tahoma"/>
      <w:sz w:val="24"/>
      <w:szCs w:val="24"/>
    </w:rPr>
  </w:style>
  <w:style w:type="paragraph" w:customStyle="1" w:styleId="4d">
    <w:name w:val="Стиль Заголовок 4 + По ширине"/>
    <w:basedOn w:val="40"/>
    <w:qFormat/>
    <w:pPr>
      <w:tabs>
        <w:tab w:val="clear" w:pos="0"/>
      </w:tabs>
      <w:suppressAutoHyphens w:val="0"/>
      <w:spacing w:before="0" w:after="0"/>
      <w:ind w:left="0" w:firstLine="0"/>
      <w:jc w:val="both"/>
    </w:pPr>
    <w:rPr>
      <w:rFonts w:ascii="Tahoma" w:hAnsi="Tahoma" w:cs="Tahoma"/>
      <w:b w:val="0"/>
      <w:sz w:val="24"/>
      <w:szCs w:val="20"/>
      <w:lang w:eastAsia="ru-RU"/>
    </w:rPr>
  </w:style>
  <w:style w:type="paragraph" w:customStyle="1" w:styleId="Tahoma120">
    <w:name w:val="Стиль Обычный.Текст + (латиница) Tahoma 12 пт По левому краю Пос..."/>
    <w:basedOn w:val="affffffffff0"/>
    <w:qFormat/>
    <w:pPr>
      <w:spacing w:after="0"/>
      <w:ind w:firstLine="397"/>
    </w:pPr>
    <w:rPr>
      <w:rFonts w:ascii="Tahoma" w:hAnsi="Tahoma" w:cs="Tahoma"/>
      <w:sz w:val="24"/>
    </w:rPr>
  </w:style>
  <w:style w:type="paragraph" w:customStyle="1" w:styleId="a7">
    <w:name w:val="Нумерованный список с точками"/>
    <w:basedOn w:val="Tahoma120"/>
    <w:qFormat/>
    <w:pPr>
      <w:numPr>
        <w:numId w:val="51"/>
      </w:numPr>
      <w:tabs>
        <w:tab w:val="left" w:pos="360"/>
      </w:tabs>
      <w:ind w:left="0" w:firstLine="397"/>
      <w:jc w:val="left"/>
    </w:pPr>
  </w:style>
  <w:style w:type="paragraph" w:customStyle="1" w:styleId="101">
    <w:name w:val="Стиль Строка таблицы 10"/>
    <w:basedOn w:val="af8"/>
    <w:qFormat/>
    <w:pPr>
      <w:keepNext/>
      <w:suppressAutoHyphens w:val="0"/>
      <w:jc w:val="both"/>
    </w:pPr>
    <w:rPr>
      <w:rFonts w:ascii="Tahoma" w:eastAsia="Times New Roman" w:hAnsi="Tahoma" w:cs="Tahoma"/>
      <w:sz w:val="20"/>
      <w:szCs w:val="20"/>
      <w:lang w:eastAsia="ru-RU"/>
    </w:rPr>
  </w:style>
  <w:style w:type="paragraph" w:customStyle="1" w:styleId="af1">
    <w:name w:val="Стиль Маркерованный обычный текст"/>
    <w:basedOn w:val="Tahoma120"/>
    <w:qFormat/>
    <w:pPr>
      <w:numPr>
        <w:numId w:val="52"/>
      </w:numPr>
      <w:tabs>
        <w:tab w:val="left" w:pos="360"/>
        <w:tab w:val="left" w:pos="2880"/>
        <w:tab w:val="left" w:pos="3060"/>
      </w:tabs>
      <w:ind w:left="0" w:firstLine="397"/>
    </w:pPr>
  </w:style>
  <w:style w:type="paragraph" w:customStyle="1" w:styleId="List-1">
    <w:name w:val="List-1"/>
    <w:basedOn w:val="MainTXT"/>
    <w:qFormat/>
    <w:pPr>
      <w:keepNext/>
      <w:numPr>
        <w:numId w:val="53"/>
      </w:numPr>
      <w:tabs>
        <w:tab w:val="left" w:pos="1635"/>
      </w:tabs>
    </w:pPr>
  </w:style>
  <w:style w:type="paragraph" w:customStyle="1" w:styleId="affffffffffffffffffd">
    <w:name w:val="Стиль ТЗ"/>
    <w:basedOn w:val="af8"/>
    <w:qFormat/>
    <w:pPr>
      <w:keepNext/>
      <w:suppressAutoHyphens w:val="0"/>
      <w:jc w:val="both"/>
    </w:pPr>
    <w:rPr>
      <w:rFonts w:eastAsia="Calibri;Trebuchet MS"/>
      <w:szCs w:val="22"/>
      <w:lang w:eastAsia="en-US"/>
    </w:rPr>
  </w:style>
  <w:style w:type="paragraph" w:customStyle="1" w:styleId="affffffffffffffffffe">
    <w:name w:val="код"/>
    <w:basedOn w:val="af8"/>
    <w:qFormat/>
    <w:pPr>
      <w:shd w:val="clear" w:color="auto" w:fill="FFFFFF"/>
      <w:suppressAutoHyphens w:val="0"/>
      <w:spacing w:before="120" w:after="120" w:line="360" w:lineRule="auto"/>
      <w:contextualSpacing/>
      <w:jc w:val="both"/>
    </w:pPr>
    <w:rPr>
      <w:rFonts w:ascii="Tahoma" w:eastAsia="Times New Roman" w:hAnsi="Tahoma" w:cs="Tahoma"/>
      <w:lang w:val="en-US"/>
    </w:rPr>
  </w:style>
  <w:style w:type="paragraph" w:customStyle="1" w:styleId="6">
    <w:name w:val="Стиль6"/>
    <w:basedOn w:val="af8"/>
    <w:qFormat/>
    <w:pPr>
      <w:keepNext/>
      <w:numPr>
        <w:numId w:val="54"/>
      </w:numPr>
      <w:suppressAutoHyphens w:val="0"/>
      <w:spacing w:before="120" w:after="120"/>
    </w:pPr>
    <w:rPr>
      <w:rFonts w:ascii="Tahoma" w:eastAsia="Times New Roman" w:hAnsi="Tahoma" w:cs="Tahoma"/>
    </w:rPr>
  </w:style>
  <w:style w:type="paragraph" w:customStyle="1" w:styleId="afffffffffffffffffff">
    <w:name w:val="_Основной с красной строки"/>
    <w:basedOn w:val="af8"/>
    <w:qFormat/>
    <w:pPr>
      <w:spacing w:line="360" w:lineRule="auto"/>
      <w:ind w:firstLine="709"/>
      <w:jc w:val="both"/>
    </w:pPr>
    <w:rPr>
      <w:rFonts w:eastAsia="Times New Roman"/>
      <w:sz w:val="28"/>
    </w:rPr>
  </w:style>
  <w:style w:type="paragraph" w:customStyle="1" w:styleId="afffffffffffffffffff0">
    <w:name w:val="_Основной перед списком"/>
    <w:basedOn w:val="afffffffffffffffffff"/>
    <w:qFormat/>
    <w:pPr>
      <w:keepNext/>
      <w:spacing w:before="60" w:line="360" w:lineRule="exact"/>
    </w:pPr>
    <w:rPr>
      <w:sz w:val="24"/>
    </w:rPr>
  </w:style>
  <w:style w:type="paragraph" w:customStyle="1" w:styleId="afffffffffffffffffff1">
    <w:name w:val="Основной"/>
    <w:basedOn w:val="affc"/>
    <w:qFormat/>
    <w:pPr>
      <w:suppressAutoHyphens w:val="0"/>
      <w:spacing w:line="360" w:lineRule="auto"/>
      <w:ind w:firstLine="709"/>
      <w:jc w:val="both"/>
    </w:pPr>
    <w:rPr>
      <w:rFonts w:eastAsia="Calibri;Trebuchet MS"/>
      <w:b w:val="0"/>
      <w:sz w:val="24"/>
      <w:szCs w:val="18"/>
      <w:lang w:eastAsia="en-US"/>
    </w:rPr>
  </w:style>
  <w:style w:type="paragraph" w:customStyle="1" w:styleId="13">
    <w:name w:val="_Маркированный список уровня 1"/>
    <w:basedOn w:val="af8"/>
    <w:qFormat/>
    <w:pPr>
      <w:numPr>
        <w:numId w:val="55"/>
      </w:numPr>
      <w:tabs>
        <w:tab w:val="left" w:pos="1134"/>
      </w:tabs>
      <w:suppressAutoHyphens w:val="0"/>
      <w:spacing w:line="360" w:lineRule="auto"/>
      <w:jc w:val="both"/>
      <w:textAlignment w:val="baseline"/>
    </w:pPr>
    <w:rPr>
      <w:rFonts w:eastAsia="Times New Roman"/>
    </w:rPr>
  </w:style>
  <w:style w:type="paragraph" w:customStyle="1" w:styleId="19">
    <w:name w:val="1 Маркированный"/>
    <w:basedOn w:val="10"/>
    <w:qFormat/>
    <w:pPr>
      <w:numPr>
        <w:numId w:val="56"/>
      </w:numPr>
      <w:spacing w:before="0" w:after="0" w:line="360" w:lineRule="auto"/>
      <w:jc w:val="both"/>
    </w:pPr>
    <w:rPr>
      <w:spacing w:val="0"/>
    </w:rPr>
  </w:style>
  <w:style w:type="paragraph" w:customStyle="1" w:styleId="af5">
    <w:name w:val="Список_М"/>
    <w:basedOn w:val="af8"/>
    <w:qFormat/>
    <w:pPr>
      <w:numPr>
        <w:numId w:val="57"/>
      </w:numPr>
      <w:tabs>
        <w:tab w:val="left" w:pos="644"/>
      </w:tabs>
      <w:suppressAutoHyphens w:val="0"/>
      <w:spacing w:after="120" w:line="360" w:lineRule="auto"/>
      <w:contextualSpacing/>
      <w:jc w:val="both"/>
    </w:pPr>
    <w:rPr>
      <w:rFonts w:ascii="Arial" w:eastAsia="Times New Roman" w:hAnsi="Arial" w:cs="Arial"/>
      <w:szCs w:val="20"/>
      <w:lang w:eastAsia="ru-RU"/>
    </w:rPr>
  </w:style>
  <w:style w:type="paragraph" w:customStyle="1" w:styleId="22">
    <w:name w:val="2 Маркированный"/>
    <w:basedOn w:val="29"/>
    <w:qFormat/>
    <w:pPr>
      <w:numPr>
        <w:numId w:val="58"/>
      </w:numPr>
      <w:spacing w:before="0" w:line="360" w:lineRule="auto"/>
      <w:contextualSpacing/>
    </w:pPr>
    <w:rPr>
      <w:rFonts w:eastAsia="Calibri;Trebuchet MS" w:cs="Tahoma"/>
      <w:szCs w:val="18"/>
      <w:lang w:eastAsia="en-US"/>
    </w:rPr>
  </w:style>
  <w:style w:type="paragraph" w:customStyle="1" w:styleId="32">
    <w:name w:val="3 Маркер"/>
    <w:basedOn w:val="59"/>
    <w:qFormat/>
    <w:pPr>
      <w:keepNext w:val="0"/>
      <w:keepLines w:val="0"/>
      <w:numPr>
        <w:numId w:val="59"/>
      </w:numPr>
      <w:spacing w:before="0" w:after="0"/>
      <w:jc w:val="both"/>
      <w:outlineLvl w:val="9"/>
    </w:pPr>
    <w:rPr>
      <w:rFonts w:ascii="Tahoma" w:eastAsia="Calibri;Trebuchet MS" w:hAnsi="Tahoma" w:cs="Times New Roman"/>
      <w:bCs w:val="0"/>
      <w:i w:val="0"/>
      <w:szCs w:val="18"/>
      <w:lang w:eastAsia="ru-RU"/>
    </w:rPr>
  </w:style>
  <w:style w:type="paragraph" w:customStyle="1" w:styleId="2ffff6">
    <w:name w:val="2 Маркир"/>
    <w:basedOn w:val="22"/>
    <w:qFormat/>
    <w:pPr>
      <w:ind w:left="1418"/>
    </w:pPr>
    <w:rPr>
      <w:lang w:eastAsia="zh-CN"/>
    </w:rPr>
  </w:style>
  <w:style w:type="paragraph" w:customStyle="1" w:styleId="afffffffffffffffffff2">
    <w:name w:val="Таблица: текст"/>
    <w:basedOn w:val="af8"/>
    <w:qFormat/>
    <w:pPr>
      <w:suppressAutoHyphens w:val="0"/>
      <w:spacing w:after="80" w:line="276" w:lineRule="auto"/>
    </w:pPr>
    <w:rPr>
      <w:rFonts w:eastAsia="Calibri;Trebuchet MS"/>
      <w:szCs w:val="22"/>
      <w:lang w:eastAsia="en-US"/>
    </w:rPr>
  </w:style>
  <w:style w:type="paragraph" w:customStyle="1" w:styleId="viewmessagebodymsonormal">
    <w:name w:val="viewmessagebodymsonormal"/>
    <w:basedOn w:val="af8"/>
    <w:qFormat/>
    <w:pPr>
      <w:suppressAutoHyphens w:val="0"/>
      <w:spacing w:before="100" w:after="100"/>
    </w:pPr>
    <w:rPr>
      <w:rFonts w:eastAsia="Times New Roman"/>
      <w:lang w:eastAsia="ru-RU"/>
    </w:rPr>
  </w:style>
  <w:style w:type="paragraph" w:customStyle="1" w:styleId="afffffffffffffffffff3">
    <w:name w:val="ГОСТ_Текст"/>
    <w:qFormat/>
    <w:pPr>
      <w:suppressAutoHyphens/>
      <w:spacing w:before="60" w:after="60"/>
      <w:ind w:firstLine="709"/>
      <w:jc w:val="both"/>
    </w:pPr>
    <w:rPr>
      <w:rFonts w:eastAsia="Times New Roman"/>
      <w:sz w:val="28"/>
      <w:szCs w:val="24"/>
    </w:rPr>
  </w:style>
  <w:style w:type="paragraph" w:customStyle="1" w:styleId="afffffffffffffffffff4">
    <w:name w:val="Основной текст. Шаблон"/>
    <w:basedOn w:val="af8"/>
    <w:qFormat/>
    <w:pPr>
      <w:widowControl w:val="0"/>
      <w:tabs>
        <w:tab w:val="left" w:pos="0"/>
      </w:tabs>
      <w:suppressAutoHyphens w:val="0"/>
      <w:spacing w:line="360" w:lineRule="auto"/>
      <w:ind w:firstLine="709"/>
      <w:jc w:val="both"/>
    </w:pPr>
    <w:rPr>
      <w:rFonts w:eastAsia="Times New Roman"/>
      <w:lang w:eastAsia="en-US"/>
    </w:rPr>
  </w:style>
  <w:style w:type="paragraph" w:customStyle="1" w:styleId="afffffffffffffffffff5">
    <w:name w:val="Таблица. Заголовок столбца"/>
    <w:basedOn w:val="af8"/>
    <w:qFormat/>
    <w:pPr>
      <w:keepLines/>
      <w:tabs>
        <w:tab w:val="left" w:pos="-11449"/>
      </w:tabs>
      <w:suppressAutoHyphens w:val="0"/>
      <w:jc w:val="center"/>
    </w:pPr>
    <w:rPr>
      <w:rFonts w:eastAsia="Times New Roman"/>
      <w:b/>
      <w:color w:val="000000"/>
      <w:spacing w:val="-8"/>
      <w:lang w:eastAsia="en-US"/>
    </w:rPr>
  </w:style>
  <w:style w:type="paragraph" w:customStyle="1" w:styleId="afffffffffffffffffff6">
    <w:name w:val="Таблица. Заголовки таблицы"/>
    <w:basedOn w:val="af8"/>
    <w:next w:val="afffffffffffffffffff7"/>
    <w:qFormat/>
    <w:pPr>
      <w:suppressAutoHyphens w:val="0"/>
      <w:spacing w:line="276" w:lineRule="auto"/>
      <w:ind w:firstLine="23"/>
      <w:jc w:val="center"/>
    </w:pPr>
    <w:rPr>
      <w:rFonts w:eastAsia="Times New Roman"/>
      <w:b/>
      <w:lang w:eastAsia="ru-RU"/>
    </w:rPr>
  </w:style>
  <w:style w:type="paragraph" w:customStyle="1" w:styleId="afffffffffffffffffff7">
    <w:name w:val="Таблица. Текст в таблице"/>
    <w:basedOn w:val="af8"/>
    <w:qFormat/>
    <w:pPr>
      <w:shd w:val="clear" w:color="auto" w:fill="FFFFFF"/>
      <w:suppressAutoHyphens w:val="0"/>
      <w:jc w:val="both"/>
    </w:pPr>
    <w:rPr>
      <w:rFonts w:eastAsia="Times New Roman"/>
      <w:sz w:val="22"/>
      <w:szCs w:val="22"/>
      <w:lang w:eastAsia="ru-RU"/>
    </w:rPr>
  </w:style>
  <w:style w:type="paragraph" w:customStyle="1" w:styleId="3ff0">
    <w:name w:val="3 Маркированный"/>
    <w:basedOn w:val="22"/>
    <w:qFormat/>
    <w:pPr>
      <w:numPr>
        <w:numId w:val="0"/>
      </w:numPr>
      <w:ind w:left="1843" w:hanging="360"/>
    </w:pPr>
    <w:rPr>
      <w:rFonts w:eastAsia="Times New Roman" w:cs="Times New Roman"/>
      <w:lang w:eastAsia="ru-RU"/>
    </w:rPr>
  </w:style>
  <w:style w:type="paragraph" w:customStyle="1" w:styleId="4e">
    <w:name w:val="4 Маркир"/>
    <w:basedOn w:val="3ff0"/>
    <w:qFormat/>
    <w:pPr>
      <w:ind w:left="2268"/>
    </w:pPr>
  </w:style>
  <w:style w:type="paragraph" w:customStyle="1" w:styleId="afffffffffffffffffff8">
    <w:name w:val="Маркированный"/>
    <w:basedOn w:val="af8"/>
    <w:qFormat/>
    <w:pPr>
      <w:suppressAutoHyphens w:val="0"/>
      <w:spacing w:line="360" w:lineRule="auto"/>
      <w:ind w:left="1037" w:hanging="357"/>
      <w:jc w:val="both"/>
    </w:pPr>
    <w:rPr>
      <w:rFonts w:eastAsia="Times New Roman"/>
      <w:lang w:eastAsia="ru-RU"/>
    </w:rPr>
  </w:style>
  <w:style w:type="paragraph" w:customStyle="1" w:styleId="73">
    <w:name w:val="Стиль7"/>
    <w:qFormat/>
    <w:pPr>
      <w:keepNext/>
      <w:keepLines/>
      <w:tabs>
        <w:tab w:val="left" w:pos="1492"/>
      </w:tabs>
      <w:suppressAutoHyphens/>
      <w:spacing w:before="240" w:after="240" w:line="360" w:lineRule="auto"/>
      <w:ind w:left="2269"/>
      <w:outlineLvl w:val="2"/>
    </w:pPr>
    <w:rPr>
      <w:rFonts w:ascii="Calibri;Trebuchet MS" w:eastAsia="Calibri;Trebuchet MS" w:hAnsi="Calibri;Trebuchet MS" w:cs="Calibri;Trebuchet MS"/>
      <w:b/>
      <w:bCs/>
      <w:sz w:val="22"/>
      <w:szCs w:val="18"/>
      <w:lang w:eastAsia="en-US"/>
    </w:rPr>
  </w:style>
  <w:style w:type="paragraph" w:customStyle="1" w:styleId="afffffffffffffffffff9">
    <w:name w:val="_Текст таблицы"/>
    <w:basedOn w:val="af8"/>
    <w:qFormat/>
    <w:pPr>
      <w:suppressAutoHyphens w:val="0"/>
    </w:pPr>
    <w:rPr>
      <w:rFonts w:ascii="Calibri;Trebuchet MS" w:eastAsia="Times New Roman" w:hAnsi="Calibri;Trebuchet MS" w:cs="Calibri;Trebuchet MS"/>
      <w:sz w:val="22"/>
      <w:szCs w:val="20"/>
      <w:lang w:eastAsia="en-US"/>
    </w:rPr>
  </w:style>
  <w:style w:type="paragraph" w:customStyle="1" w:styleId="a6">
    <w:name w:val="Список без номера"/>
    <w:basedOn w:val="affffffffff1"/>
    <w:qFormat/>
    <w:pPr>
      <w:numPr>
        <w:numId w:val="60"/>
      </w:numPr>
      <w:tabs>
        <w:tab w:val="left" w:pos="1560"/>
      </w:tabs>
      <w:spacing w:before="60" w:after="0" w:line="360" w:lineRule="auto"/>
      <w:ind w:left="1849" w:firstLine="0"/>
    </w:pPr>
    <w:rPr>
      <w:rFonts w:eastAsia="Times New Roman"/>
    </w:rPr>
  </w:style>
  <w:style w:type="paragraph" w:customStyle="1" w:styleId="BodyTextKeep">
    <w:name w:val="Body Text Keep"/>
    <w:basedOn w:val="af8"/>
    <w:qFormat/>
    <w:pPr>
      <w:keepNext/>
      <w:tabs>
        <w:tab w:val="left" w:pos="3345"/>
      </w:tabs>
      <w:suppressAutoHyphens w:val="0"/>
      <w:spacing w:before="120" w:after="120" w:line="240" w:lineRule="atLeast"/>
      <w:ind w:left="1077"/>
      <w:jc w:val="both"/>
    </w:pPr>
    <w:rPr>
      <w:rFonts w:ascii="Arial" w:eastAsia="Times New Roman" w:hAnsi="Arial" w:cs="Arial"/>
      <w:spacing w:val="-5"/>
      <w:sz w:val="20"/>
      <w:szCs w:val="20"/>
      <w:lang w:eastAsia="ru-RU"/>
    </w:rPr>
  </w:style>
  <w:style w:type="paragraph" w:customStyle="1" w:styleId="tgm">
    <w:name w:val="tgm: Абзац обычный"/>
    <w:qFormat/>
    <w:pPr>
      <w:suppressAutoHyphens/>
      <w:ind w:firstLine="709"/>
      <w:jc w:val="both"/>
    </w:pPr>
    <w:rPr>
      <w:rFonts w:eastAsia="Calibri;Trebuchet MS"/>
      <w:sz w:val="28"/>
      <w:szCs w:val="28"/>
    </w:rPr>
  </w:style>
  <w:style w:type="paragraph" w:customStyle="1" w:styleId="font7">
    <w:name w:val="font7"/>
    <w:basedOn w:val="af8"/>
    <w:qFormat/>
    <w:pPr>
      <w:suppressAutoHyphens w:val="0"/>
      <w:spacing w:before="100" w:after="100"/>
    </w:pPr>
    <w:rPr>
      <w:rFonts w:eastAsia="Times New Roman"/>
      <w:i/>
      <w:iCs/>
      <w:color w:val="000000"/>
      <w:lang w:eastAsia="ru-RU"/>
    </w:rPr>
  </w:style>
  <w:style w:type="paragraph" w:customStyle="1" w:styleId="font8">
    <w:name w:val="font8"/>
    <w:basedOn w:val="af8"/>
    <w:qFormat/>
    <w:pPr>
      <w:suppressAutoHyphens w:val="0"/>
      <w:spacing w:before="100" w:after="100"/>
    </w:pPr>
    <w:rPr>
      <w:rFonts w:eastAsia="Times New Roman"/>
      <w:color w:val="000000"/>
      <w:u w:val="single"/>
      <w:lang w:eastAsia="ru-RU"/>
    </w:rPr>
  </w:style>
  <w:style w:type="paragraph" w:customStyle="1" w:styleId="font9">
    <w:name w:val="font9"/>
    <w:basedOn w:val="af8"/>
    <w:qFormat/>
    <w:pPr>
      <w:suppressAutoHyphens w:val="0"/>
      <w:spacing w:before="100" w:after="100"/>
    </w:pPr>
    <w:rPr>
      <w:rFonts w:eastAsia="Times New Roman"/>
      <w:lang w:eastAsia="ru-RU"/>
    </w:rPr>
  </w:style>
  <w:style w:type="paragraph" w:customStyle="1" w:styleId="font10">
    <w:name w:val="font10"/>
    <w:basedOn w:val="af8"/>
    <w:qFormat/>
    <w:pPr>
      <w:suppressAutoHyphens w:val="0"/>
      <w:spacing w:before="100" w:after="100"/>
    </w:pPr>
    <w:rPr>
      <w:rFonts w:eastAsia="Times New Roman"/>
      <w:color w:val="FF0000"/>
      <w:lang w:eastAsia="ru-RU"/>
    </w:rPr>
  </w:style>
  <w:style w:type="paragraph" w:customStyle="1" w:styleId="font11">
    <w:name w:val="font11"/>
    <w:basedOn w:val="af8"/>
    <w:qFormat/>
    <w:pPr>
      <w:suppressAutoHyphens w:val="0"/>
      <w:spacing w:before="100" w:after="100"/>
    </w:pPr>
    <w:rPr>
      <w:rFonts w:eastAsia="Times New Roman"/>
      <w:color w:val="000000"/>
      <w:lang w:eastAsia="ru-RU"/>
    </w:rPr>
  </w:style>
  <w:style w:type="paragraph" w:customStyle="1" w:styleId="15">
    <w:name w:val="1 Маркер"/>
    <w:basedOn w:val="afffffffffffffffffff1"/>
    <w:qFormat/>
    <w:pPr>
      <w:numPr>
        <w:numId w:val="61"/>
      </w:numPr>
    </w:pPr>
    <w:rPr>
      <w:lang w:eastAsia="ru-RU"/>
    </w:rPr>
  </w:style>
  <w:style w:type="paragraph" w:customStyle="1" w:styleId="af7">
    <w:name w:val="Нумерация"/>
    <w:basedOn w:val="afffffffffffffffffff1"/>
    <w:qFormat/>
    <w:pPr>
      <w:numPr>
        <w:numId w:val="62"/>
      </w:numPr>
      <w:tabs>
        <w:tab w:val="left" w:pos="360"/>
      </w:tabs>
      <w:ind w:left="0" w:firstLine="709"/>
    </w:pPr>
    <w:rPr>
      <w:b/>
      <w:lang w:eastAsia="ru-RU"/>
    </w:rPr>
  </w:style>
  <w:style w:type="paragraph" w:customStyle="1" w:styleId="23">
    <w:name w:val="2 Маркер"/>
    <w:basedOn w:val="afffffffffffffffffff1"/>
    <w:qFormat/>
    <w:pPr>
      <w:numPr>
        <w:numId w:val="63"/>
      </w:numPr>
    </w:pPr>
    <w:rPr>
      <w:lang w:eastAsia="ru-RU"/>
    </w:rPr>
  </w:style>
  <w:style w:type="paragraph" w:customStyle="1" w:styleId="142">
    <w:name w:val="Основной текст (14)"/>
    <w:basedOn w:val="af8"/>
    <w:qFormat/>
    <w:pPr>
      <w:shd w:val="clear" w:color="auto" w:fill="FFFFFF"/>
      <w:suppressAutoHyphens w:val="0"/>
      <w:spacing w:before="180" w:line="413" w:lineRule="exact"/>
      <w:ind w:hanging="700"/>
      <w:jc w:val="both"/>
    </w:pPr>
    <w:rPr>
      <w:rFonts w:eastAsia="Times New Roman"/>
      <w:sz w:val="23"/>
      <w:szCs w:val="23"/>
      <w:lang w:eastAsia="ru-RU"/>
    </w:rPr>
  </w:style>
  <w:style w:type="paragraph" w:customStyle="1" w:styleId="18">
    <w:name w:val="Дефис 1"/>
    <w:basedOn w:val="afff3"/>
    <w:qFormat/>
    <w:pPr>
      <w:keepLines/>
      <w:numPr>
        <w:numId w:val="64"/>
      </w:numPr>
      <w:tabs>
        <w:tab w:val="left" w:pos="1068"/>
      </w:tabs>
      <w:spacing w:before="60" w:after="60" w:line="360" w:lineRule="auto"/>
    </w:pPr>
    <w:rPr>
      <w:rFonts w:ascii="Times New Roman" w:eastAsia="Times New Roman" w:hAnsi="Times New Roman"/>
      <w:spacing w:val="0"/>
      <w:sz w:val="24"/>
      <w:szCs w:val="24"/>
    </w:rPr>
  </w:style>
  <w:style w:type="paragraph" w:customStyle="1" w:styleId="68">
    <w:name w:val="Заголовок 6;Текст подраздела"/>
    <w:qFormat/>
    <w:pPr>
      <w:suppressAutoHyphens/>
      <w:ind w:left="1152" w:hanging="1152"/>
      <w:jc w:val="both"/>
    </w:pPr>
    <w:rPr>
      <w:rFonts w:eastAsia="Times New Roman"/>
      <w:sz w:val="24"/>
    </w:rPr>
  </w:style>
  <w:style w:type="paragraph" w:customStyle="1" w:styleId="1DocumentHeader1H11Heading1iz111111121111112">
    <w:name w:val="Заголовок 1;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qFormat/>
    <w:pPr>
      <w:suppressAutoHyphens/>
      <w:spacing w:before="240" w:after="60"/>
      <w:ind w:left="432" w:hanging="432"/>
      <w:jc w:val="center"/>
    </w:pPr>
    <w:rPr>
      <w:rFonts w:eastAsia="Times New Roman"/>
      <w:b/>
      <w:sz w:val="36"/>
    </w:rPr>
  </w:style>
  <w:style w:type="paragraph" w:customStyle="1" w:styleId="2H2H2212h22RTCiz2Numberedtext3HD2heading2Heading2HiddenLevel2TopicHeadingH21MajorCHSH2-Heading2l2Header222heading2list2AABClist2Heading2HeadingIndentNoL2H2Char2headli">
    <w:name w:val="Заголовок 2;H2;H2 Знак;Заголовок 21;2;h2;Б2;RTC;iz2;Numbered text 3;HD2;heading 2;Heading 2 Hidden;Раздел Знак;Level 2 Topic Heading;H21;Major;CHS;H2-Heading 2;l2;Header2;22;heading2;list2;A;A.B.C.;list 2;Heading2;Heading Indent No L2;H;ç2;Char;2 headli"/>
    <w:qFormat/>
    <w:pPr>
      <w:suppressAutoHyphens/>
      <w:spacing w:before="240" w:after="60"/>
      <w:ind w:left="576" w:hanging="576"/>
    </w:pPr>
    <w:rPr>
      <w:rFonts w:ascii="Cambria;Caladea" w:eastAsia="Times New Roman" w:hAnsi="Cambria;Caladea" w:cs="Cambria;Caladea"/>
      <w:b/>
      <w:i/>
      <w:sz w:val="28"/>
    </w:rPr>
  </w:style>
  <w:style w:type="paragraph" w:customStyle="1" w:styleId="4c4H4428">
    <w:name w:val="Заголовок 4;(подпункт);c4;H4;Заголовок 4/2;Знак8"/>
    <w:qFormat/>
    <w:pPr>
      <w:suppressAutoHyphens/>
      <w:spacing w:before="240" w:after="60"/>
      <w:ind w:left="864" w:hanging="864"/>
    </w:pPr>
    <w:rPr>
      <w:rFonts w:ascii="Calibri;Trebuchet MS" w:eastAsia="Times New Roman" w:hAnsi="Calibri;Trebuchet MS" w:cs="Calibri;Trebuchet MS"/>
      <w:b/>
      <w:sz w:val="28"/>
    </w:rPr>
  </w:style>
  <w:style w:type="paragraph" w:customStyle="1" w:styleId="94">
    <w:name w:val="Обычный9"/>
    <w:qFormat/>
    <w:pPr>
      <w:suppressAutoHyphens/>
    </w:pPr>
    <w:rPr>
      <w:rFonts w:eastAsia="Times New Roman"/>
      <w:sz w:val="24"/>
    </w:rPr>
  </w:style>
  <w:style w:type="paragraph" w:customStyle="1" w:styleId="74">
    <w:name w:val="Обычный7"/>
    <w:qFormat/>
    <w:pPr>
      <w:suppressAutoHyphens/>
    </w:pPr>
    <w:rPr>
      <w:rFonts w:eastAsia="Times New Roman"/>
      <w:sz w:val="24"/>
    </w:rPr>
  </w:style>
  <w:style w:type="paragraph" w:customStyle="1" w:styleId="5b">
    <w:name w:val="Основной текст с отступом5"/>
    <w:basedOn w:val="94"/>
    <w:qFormat/>
    <w:pPr>
      <w:spacing w:after="120"/>
      <w:ind w:left="283"/>
    </w:pPr>
    <w:rPr>
      <w:rFonts w:ascii="Calibri;Trebuchet MS" w:eastAsia="Calibri;Trebuchet MS" w:hAnsi="Calibri;Trebuchet MS" w:cs="Calibri;Trebuchet MS"/>
    </w:rPr>
  </w:style>
  <w:style w:type="paragraph" w:customStyle="1" w:styleId="5c">
    <w:name w:val="Название5"/>
    <w:basedOn w:val="74"/>
    <w:qFormat/>
    <w:pPr>
      <w:widowControl w:val="0"/>
      <w:jc w:val="center"/>
    </w:pPr>
    <w:rPr>
      <w:rFonts w:ascii="Courier New" w:eastAsia="Courier New" w:hAnsi="Courier New" w:cs="Courier New"/>
      <w:b/>
      <w:color w:val="000080"/>
      <w:sz w:val="22"/>
    </w:rPr>
  </w:style>
  <w:style w:type="paragraph" w:customStyle="1" w:styleId="-11">
    <w:name w:val="Цветной список - Акцент 11"/>
    <w:basedOn w:val="af8"/>
    <w:qFormat/>
    <w:pPr>
      <w:widowControl w:val="0"/>
      <w:numPr>
        <w:numId w:val="65"/>
      </w:numPr>
      <w:tabs>
        <w:tab w:val="left" w:pos="993"/>
      </w:tabs>
      <w:suppressAutoHyphens w:val="0"/>
      <w:autoSpaceDE w:val="0"/>
      <w:spacing w:before="120" w:after="60"/>
      <w:jc w:val="both"/>
    </w:pPr>
    <w:rPr>
      <w:rFonts w:ascii="Times New Roman CYR;Times New R" w:eastAsia="Times New Roman" w:hAnsi="Times New Roman CYR;Times New R" w:cs="Times New Roman CYR;Times New R"/>
    </w:rPr>
  </w:style>
  <w:style w:type="paragraph" w:customStyle="1" w:styleId="xl22">
    <w:name w:val="xl22"/>
    <w:basedOn w:val="af8"/>
    <w:qFormat/>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CYR;Arial" w:eastAsia="Times New Roman" w:hAnsi="Arial CYR;Arial" w:cs="Arial CYR;Arial"/>
      <w:b/>
      <w:bCs/>
      <w:sz w:val="16"/>
      <w:szCs w:val="16"/>
      <w:lang w:eastAsia="ru-RU"/>
    </w:rPr>
  </w:style>
  <w:style w:type="paragraph" w:customStyle="1" w:styleId="xl23">
    <w:name w:val="xl23"/>
    <w:basedOn w:val="af8"/>
    <w:qFormat/>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jc w:val="right"/>
      <w:textAlignment w:val="top"/>
    </w:pPr>
    <w:rPr>
      <w:rFonts w:ascii="Arial" w:eastAsia="Times New Roman" w:hAnsi="Arial" w:cs="Arial"/>
      <w:color w:val="000000"/>
      <w:sz w:val="18"/>
      <w:szCs w:val="18"/>
      <w:lang w:eastAsia="ru-RU"/>
    </w:rPr>
  </w:style>
  <w:style w:type="paragraph" w:customStyle="1" w:styleId="117">
    <w:name w:val="Знак1 Знак Знак Знак1"/>
    <w:basedOn w:val="af8"/>
    <w:qFormat/>
    <w:pPr>
      <w:suppressAutoHyphens w:val="0"/>
      <w:spacing w:after="160" w:line="240" w:lineRule="exact"/>
    </w:pPr>
    <w:rPr>
      <w:rFonts w:ascii="Verdana" w:eastAsia="Times New Roman" w:hAnsi="Verdana" w:cs="Verdana"/>
      <w:lang w:val="en-US" w:eastAsia="en-US"/>
    </w:rPr>
  </w:style>
  <w:style w:type="paragraph" w:customStyle="1" w:styleId="30">
    <w:name w:val="Пункт3"/>
    <w:basedOn w:val="af8"/>
    <w:qFormat/>
    <w:pPr>
      <w:numPr>
        <w:numId w:val="66"/>
      </w:numPr>
      <w:tabs>
        <w:tab w:val="left" w:pos="424"/>
      </w:tabs>
      <w:suppressAutoHyphens w:val="0"/>
    </w:pPr>
    <w:rPr>
      <w:rFonts w:eastAsia="Times New Roman"/>
      <w:lang w:eastAsia="ru-RU"/>
    </w:rPr>
  </w:style>
  <w:style w:type="paragraph" w:customStyle="1" w:styleId="1fffffb">
    <w:name w:val="Знак Знак1 Знак"/>
    <w:basedOn w:val="af8"/>
    <w:qFormat/>
    <w:pPr>
      <w:suppressAutoHyphens w:val="0"/>
      <w:spacing w:after="160" w:line="240" w:lineRule="exact"/>
    </w:pPr>
    <w:rPr>
      <w:rFonts w:ascii="Verdana" w:eastAsia="Times New Roman" w:hAnsi="Verdana" w:cs="Verdana"/>
      <w:lang w:val="en-US" w:eastAsia="en-US"/>
    </w:rPr>
  </w:style>
  <w:style w:type="paragraph" w:customStyle="1" w:styleId="ConsCell">
    <w:name w:val="ConsCell"/>
    <w:qFormat/>
    <w:pPr>
      <w:widowControl w:val="0"/>
      <w:suppressAutoHyphens/>
      <w:autoSpaceDE w:val="0"/>
    </w:pPr>
    <w:rPr>
      <w:rFonts w:ascii="Arial" w:eastAsia="Times New Roman" w:hAnsi="Arial" w:cs="Arial"/>
    </w:rPr>
  </w:style>
  <w:style w:type="paragraph" w:customStyle="1" w:styleId="01">
    <w:name w:val="Основной текст 0"/>
    <w:basedOn w:val="af8"/>
    <w:qFormat/>
    <w:pPr>
      <w:suppressAutoHyphens w:val="0"/>
      <w:ind w:firstLine="539"/>
      <w:jc w:val="both"/>
    </w:pPr>
    <w:rPr>
      <w:rFonts w:eastAsia="Calibri;Trebuchet MS"/>
      <w:color w:val="000000"/>
      <w:kern w:val="2"/>
      <w:lang w:eastAsia="en-US"/>
    </w:rPr>
  </w:style>
  <w:style w:type="paragraph" w:customStyle="1" w:styleId="4f">
    <w:name w:val="Знак4"/>
    <w:basedOn w:val="af8"/>
    <w:qFormat/>
    <w:pPr>
      <w:suppressAutoHyphens w:val="0"/>
      <w:spacing w:before="100" w:after="100"/>
    </w:pPr>
    <w:rPr>
      <w:rFonts w:ascii="Tahoma" w:eastAsia="Times New Roman" w:hAnsi="Tahoma" w:cs="Tahoma"/>
      <w:sz w:val="20"/>
      <w:szCs w:val="20"/>
      <w:lang w:val="en-US" w:eastAsia="en-US"/>
    </w:rPr>
  </w:style>
  <w:style w:type="paragraph" w:customStyle="1" w:styleId="1fffffc">
    <w:name w:val="Знак1"/>
    <w:basedOn w:val="af8"/>
    <w:qFormat/>
    <w:pPr>
      <w:suppressAutoHyphens w:val="0"/>
      <w:spacing w:after="160" w:line="240" w:lineRule="exact"/>
    </w:pPr>
    <w:rPr>
      <w:rFonts w:ascii="Verdana" w:eastAsia="Times New Roman" w:hAnsi="Verdana" w:cs="Verdana"/>
      <w:lang w:val="en-US" w:eastAsia="en-US"/>
    </w:rPr>
  </w:style>
  <w:style w:type="paragraph" w:customStyle="1" w:styleId="afffffffffffffffffffa">
    <w:name w:val="Знак Знак Знак Знак Знак Знак Знак Знак Знак Знак Знак Знак Знак Знак Знак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afffffffffffffffffffb">
    <w:name w:val="Знак Знак Знак Знак Знак Знак Знак Знак Знак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1fffffd">
    <w:name w:val="Знак1 Знак Знак Знак"/>
    <w:basedOn w:val="af8"/>
    <w:qFormat/>
    <w:pPr>
      <w:suppressAutoHyphens w:val="0"/>
      <w:spacing w:after="160" w:line="240" w:lineRule="exact"/>
    </w:pPr>
    <w:rPr>
      <w:rFonts w:ascii="Verdana" w:eastAsia="Times New Roman" w:hAnsi="Verdana" w:cs="Verdana"/>
      <w:lang w:val="en-US" w:eastAsia="en-US"/>
    </w:rPr>
  </w:style>
  <w:style w:type="paragraph" w:customStyle="1" w:styleId="Style22">
    <w:name w:val="Style 2"/>
    <w:qFormat/>
    <w:pPr>
      <w:widowControl w:val="0"/>
      <w:suppressAutoHyphens/>
      <w:autoSpaceDE w:val="0"/>
    </w:pPr>
    <w:rPr>
      <w:rFonts w:eastAsia="Times New Roman"/>
      <w:sz w:val="28"/>
      <w:szCs w:val="28"/>
    </w:rPr>
  </w:style>
  <w:style w:type="paragraph" w:customStyle="1" w:styleId="1fffffe">
    <w:name w:val="Знак Знак Знак Знак1 Знак Знак Знак"/>
    <w:basedOn w:val="af8"/>
    <w:qFormat/>
    <w:pPr>
      <w:widowControl w:val="0"/>
      <w:suppressAutoHyphens w:val="0"/>
      <w:spacing w:after="160" w:line="240" w:lineRule="exact"/>
      <w:jc w:val="right"/>
    </w:pPr>
    <w:rPr>
      <w:rFonts w:eastAsia="Times New Roman"/>
      <w:sz w:val="20"/>
      <w:szCs w:val="20"/>
      <w:lang w:val="en-GB" w:eastAsia="en-US"/>
    </w:rPr>
  </w:style>
  <w:style w:type="paragraph" w:customStyle="1" w:styleId="afffffffffffffffffffc">
    <w:name w:val="подпись"/>
    <w:basedOn w:val="af8"/>
    <w:qFormat/>
    <w:pPr>
      <w:tabs>
        <w:tab w:val="left" w:pos="6237"/>
      </w:tabs>
      <w:suppressAutoHyphens w:val="0"/>
      <w:spacing w:line="240" w:lineRule="atLeast"/>
      <w:ind w:right="5670"/>
    </w:pPr>
    <w:rPr>
      <w:rFonts w:eastAsia="Times New Roman"/>
      <w:sz w:val="28"/>
      <w:szCs w:val="20"/>
      <w:lang w:eastAsia="ru-RU"/>
    </w:rPr>
  </w:style>
  <w:style w:type="paragraph" w:customStyle="1" w:styleId="afffffffffffffffffffd">
    <w:name w:val="адрес"/>
    <w:basedOn w:val="af8"/>
    <w:qFormat/>
    <w:pPr>
      <w:suppressAutoHyphens w:val="0"/>
      <w:spacing w:line="240" w:lineRule="atLeast"/>
      <w:ind w:left="1701"/>
    </w:pPr>
    <w:rPr>
      <w:rFonts w:eastAsia="Times New Roman"/>
      <w:sz w:val="28"/>
      <w:szCs w:val="20"/>
      <w:lang w:eastAsia="ru-RU"/>
    </w:rPr>
  </w:style>
  <w:style w:type="paragraph" w:customStyle="1" w:styleId="Oaeno">
    <w:name w:val="Oaeno"/>
    <w:basedOn w:val="af8"/>
    <w:qFormat/>
    <w:pPr>
      <w:suppressAutoHyphens w:val="0"/>
    </w:pPr>
    <w:rPr>
      <w:rFonts w:ascii="Courier New" w:eastAsia="Times New Roman" w:hAnsi="Courier New" w:cs="Courier New"/>
      <w:color w:val="000000"/>
      <w:sz w:val="20"/>
      <w:szCs w:val="20"/>
      <w:lang w:eastAsia="ru-RU"/>
    </w:rPr>
  </w:style>
  <w:style w:type="paragraph" w:customStyle="1" w:styleId="z-1">
    <w:name w:val="z-Начало формы1"/>
    <w:basedOn w:val="af8"/>
    <w:next w:val="af8"/>
    <w:qFormat/>
    <w:pPr>
      <w:pBdr>
        <w:bottom w:val="single" w:sz="6" w:space="1" w:color="000000"/>
      </w:pBdr>
      <w:suppressAutoHyphens w:val="0"/>
      <w:jc w:val="center"/>
    </w:pPr>
    <w:rPr>
      <w:rFonts w:ascii="Arial" w:eastAsia="Times New Roman" w:hAnsi="Arial" w:cs="Arial"/>
      <w:vanish/>
      <w:sz w:val="16"/>
      <w:szCs w:val="16"/>
      <w:lang w:eastAsia="ru-RU"/>
    </w:rPr>
  </w:style>
  <w:style w:type="paragraph" w:customStyle="1" w:styleId="z-10">
    <w:name w:val="z-Конец формы1"/>
    <w:basedOn w:val="af8"/>
    <w:next w:val="af8"/>
    <w:qFormat/>
    <w:pPr>
      <w:pBdr>
        <w:top w:val="single" w:sz="6" w:space="1" w:color="000000"/>
      </w:pBdr>
      <w:suppressAutoHyphens w:val="0"/>
      <w:jc w:val="center"/>
    </w:pPr>
    <w:rPr>
      <w:rFonts w:ascii="Arial" w:eastAsia="Times New Roman" w:hAnsi="Arial" w:cs="Arial"/>
      <w:vanish/>
      <w:sz w:val="16"/>
      <w:szCs w:val="16"/>
      <w:lang w:eastAsia="ru-RU"/>
    </w:rPr>
  </w:style>
  <w:style w:type="paragraph" w:customStyle="1" w:styleId="footnotedescription">
    <w:name w:val="footnote description"/>
    <w:next w:val="af8"/>
    <w:qFormat/>
    <w:pPr>
      <w:suppressAutoHyphens/>
      <w:spacing w:line="283" w:lineRule="auto"/>
      <w:ind w:firstLine="32"/>
    </w:pPr>
    <w:rPr>
      <w:rFonts w:ascii="Calibri;Trebuchet MS" w:eastAsia="Calibri;Trebuchet MS" w:hAnsi="Calibri;Trebuchet MS" w:cs="Calibri;Trebuchet MS"/>
      <w:color w:val="000000"/>
      <w:sz w:val="18"/>
      <w:szCs w:val="22"/>
      <w:vertAlign w:val="superscript"/>
    </w:rPr>
  </w:style>
  <w:style w:type="paragraph" w:customStyle="1" w:styleId="afffffffffffffffffffe">
    <w:name w:val="Обычный без отступа"/>
    <w:basedOn w:val="af8"/>
    <w:qFormat/>
    <w:pPr>
      <w:suppressAutoHyphens w:val="0"/>
      <w:jc w:val="both"/>
    </w:pPr>
    <w:rPr>
      <w:rFonts w:eastAsia="Times New Roman"/>
      <w:szCs w:val="20"/>
      <w:lang w:eastAsia="ru-RU"/>
    </w:rPr>
  </w:style>
  <w:style w:type="paragraph" w:customStyle="1" w:styleId="1ffffff">
    <w:name w:val="Маркер1"/>
    <w:basedOn w:val="af8"/>
    <w:qFormat/>
    <w:pPr>
      <w:widowControl w:val="0"/>
      <w:tabs>
        <w:tab w:val="left" w:pos="360"/>
      </w:tabs>
      <w:spacing w:before="120" w:line="300" w:lineRule="atLeast"/>
      <w:jc w:val="both"/>
    </w:pPr>
    <w:rPr>
      <w:rFonts w:eastAsia="Times New Roman"/>
      <w:szCs w:val="20"/>
      <w:lang w:eastAsia="zh-CN"/>
    </w:rPr>
  </w:style>
  <w:style w:type="paragraph" w:customStyle="1" w:styleId="1ffffff0">
    <w:name w:val="Пункт1"/>
    <w:basedOn w:val="af8"/>
    <w:qFormat/>
    <w:pPr>
      <w:tabs>
        <w:tab w:val="left" w:pos="360"/>
      </w:tabs>
      <w:suppressAutoHyphens w:val="0"/>
      <w:ind w:left="284" w:hanging="284"/>
      <w:jc w:val="both"/>
    </w:pPr>
    <w:rPr>
      <w:rFonts w:eastAsia="Times New Roman"/>
      <w:szCs w:val="20"/>
      <w:lang w:eastAsia="ru-RU"/>
    </w:rPr>
  </w:style>
  <w:style w:type="paragraph" w:customStyle="1" w:styleId="affffffffffffffffffff">
    <w:name w:val="Подпункт"/>
    <w:basedOn w:val="af8"/>
    <w:qFormat/>
    <w:pPr>
      <w:suppressAutoHyphens w:val="0"/>
      <w:jc w:val="both"/>
    </w:pPr>
    <w:rPr>
      <w:rFonts w:eastAsia="Times New Roman"/>
      <w:szCs w:val="20"/>
      <w:lang w:eastAsia="ru-RU"/>
    </w:rPr>
  </w:style>
  <w:style w:type="paragraph" w:customStyle="1" w:styleId="affffffffffffffffffff0">
    <w:name w:val="Подподпункт"/>
    <w:basedOn w:val="af8"/>
    <w:qFormat/>
    <w:pPr>
      <w:suppressAutoHyphens w:val="0"/>
      <w:jc w:val="both"/>
    </w:pPr>
    <w:rPr>
      <w:rFonts w:eastAsia="Times New Roman"/>
      <w:szCs w:val="20"/>
      <w:lang w:eastAsia="ru-RU"/>
    </w:rPr>
  </w:style>
  <w:style w:type="paragraph" w:customStyle="1" w:styleId="affffffffffffffffffff1">
    <w:name w:val="Подподподпункт"/>
    <w:basedOn w:val="af8"/>
    <w:qFormat/>
    <w:pPr>
      <w:suppressAutoHyphens w:val="0"/>
      <w:jc w:val="both"/>
    </w:pPr>
    <w:rPr>
      <w:rFonts w:eastAsia="Times New Roman"/>
      <w:szCs w:val="20"/>
      <w:lang w:eastAsia="ru-RU"/>
    </w:rPr>
  </w:style>
  <w:style w:type="paragraph" w:customStyle="1" w:styleId="1ffffff1">
    <w:name w:val="Перечень рисунков1"/>
    <w:basedOn w:val="af8"/>
    <w:qFormat/>
    <w:pPr>
      <w:keepNext/>
      <w:pBdr>
        <w:top w:val="single" w:sz="4" w:space="0" w:color="000000"/>
        <w:left w:val="single" w:sz="4" w:space="0" w:color="000000"/>
        <w:bottom w:val="single" w:sz="4" w:space="0" w:color="000000"/>
        <w:right w:val="single" w:sz="4" w:space="0" w:color="000000"/>
      </w:pBdr>
      <w:suppressAutoHyphens w:val="0"/>
      <w:spacing w:before="120" w:after="60"/>
      <w:contextualSpacing/>
      <w:jc w:val="center"/>
    </w:pPr>
    <w:rPr>
      <w:rFonts w:eastAsia="Times New Roman"/>
      <w:b/>
      <w:bCs/>
      <w:sz w:val="22"/>
      <w:szCs w:val="20"/>
      <w:bdr w:val="single" w:sz="4" w:space="0" w:color="000000"/>
    </w:rPr>
  </w:style>
  <w:style w:type="paragraph" w:customStyle="1" w:styleId="317">
    <w:name w:val="Маркированный список 31"/>
    <w:basedOn w:val="af8"/>
    <w:qFormat/>
    <w:pPr>
      <w:keepNext/>
      <w:tabs>
        <w:tab w:val="left" w:pos="720"/>
      </w:tabs>
      <w:suppressAutoHyphens w:val="0"/>
      <w:spacing w:before="120"/>
      <w:ind w:left="720" w:hanging="360"/>
      <w:contextualSpacing/>
    </w:pPr>
    <w:rPr>
      <w:rFonts w:ascii="Times New Roman CYR;Times New R" w:eastAsia="Times New Roman" w:hAnsi="Times New Roman CYR;Times New R" w:cs="Times New Roman CYR;Times New R"/>
      <w:szCs w:val="20"/>
      <w:lang w:eastAsia="en-US"/>
    </w:rPr>
  </w:style>
  <w:style w:type="paragraph" w:customStyle="1" w:styleId="2ffff7">
    <w:name w:val="_Заголовок 2"/>
    <w:basedOn w:val="24"/>
    <w:qFormat/>
    <w:pPr>
      <w:tabs>
        <w:tab w:val="left" w:pos="1428"/>
      </w:tabs>
      <w:suppressAutoHyphens w:val="0"/>
      <w:autoSpaceDE/>
      <w:spacing w:before="200" w:after="200"/>
      <w:ind w:left="0" w:firstLine="0"/>
      <w:jc w:val="both"/>
    </w:pPr>
    <w:rPr>
      <w:rFonts w:ascii="Times New Roman" w:hAnsi="Times New Roman" w:cs="Times New Roman"/>
      <w:i w:val="0"/>
      <w:lang w:eastAsia="ru-RU"/>
    </w:rPr>
  </w:style>
  <w:style w:type="paragraph" w:customStyle="1" w:styleId="affffffffffffffffffff2">
    <w:name w:val="Прижатый влево"/>
    <w:basedOn w:val="af8"/>
    <w:qFormat/>
    <w:pPr>
      <w:widowControl w:val="0"/>
      <w:suppressAutoHyphens w:val="0"/>
    </w:pPr>
    <w:rPr>
      <w:rFonts w:ascii="Arial" w:eastAsia="Times New Roman" w:hAnsi="Arial" w:cs="Arial"/>
      <w:lang w:eastAsia="ru-RU"/>
    </w:rPr>
  </w:style>
  <w:style w:type="paragraph" w:customStyle="1" w:styleId="1ffffff2">
    <w:name w:val="Основной текст с отступом1"/>
    <w:basedOn w:val="af8"/>
    <w:qFormat/>
    <w:pPr>
      <w:tabs>
        <w:tab w:val="left" w:pos="708"/>
      </w:tabs>
      <w:suppressAutoHyphens w:val="0"/>
      <w:spacing w:after="120"/>
      <w:ind w:left="283"/>
      <w:jc w:val="both"/>
    </w:pPr>
    <w:rPr>
      <w:rFonts w:eastAsia="Calibri;Trebuchet MS"/>
      <w:color w:val="000000"/>
      <w:sz w:val="22"/>
      <w:szCs w:val="20"/>
      <w:lang w:eastAsia="ru-RU"/>
    </w:rPr>
  </w:style>
  <w:style w:type="paragraph" w:customStyle="1" w:styleId="affffffffffffffffffff3">
    <w:name w:val="Заголовок статьи"/>
    <w:basedOn w:val="af8"/>
    <w:qFormat/>
    <w:pPr>
      <w:widowControl w:val="0"/>
      <w:tabs>
        <w:tab w:val="left" w:pos="708"/>
      </w:tabs>
      <w:suppressAutoHyphens w:val="0"/>
      <w:ind w:left="1612" w:hanging="892"/>
      <w:jc w:val="both"/>
    </w:pPr>
    <w:rPr>
      <w:rFonts w:ascii="Arial" w:eastAsia="Calibri;Trebuchet MS" w:hAnsi="Arial" w:cs="Arial"/>
      <w:color w:val="000000"/>
      <w:sz w:val="20"/>
      <w:szCs w:val="20"/>
      <w:lang w:eastAsia="ru-RU"/>
    </w:rPr>
  </w:style>
  <w:style w:type="paragraph" w:customStyle="1" w:styleId="118">
    <w:name w:val="1.1 подпункт Знак Знак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2"/>
      <w:lang w:eastAsia="en-US"/>
    </w:rPr>
  </w:style>
  <w:style w:type="paragraph" w:customStyle="1" w:styleId="affffffffffffffffffff4">
    <w:name w:val="А. часть_раздела"/>
    <w:basedOn w:val="24"/>
    <w:qFormat/>
    <w:pPr>
      <w:widowControl/>
      <w:tabs>
        <w:tab w:val="left" w:pos="643"/>
        <w:tab w:val="left" w:pos="900"/>
        <w:tab w:val="left" w:pos="1080"/>
      </w:tabs>
      <w:suppressAutoHyphens w:val="0"/>
      <w:autoSpaceDE/>
      <w:ind w:left="720" w:hanging="360"/>
    </w:pPr>
    <w:rPr>
      <w:rFonts w:ascii="Calibri;Trebuchet MS" w:eastAsia="Calibri;Trebuchet MS" w:hAnsi="Calibri;Trebuchet MS" w:cs="Calibri;Trebuchet MS"/>
      <w:bCs w:val="0"/>
      <w:i w:val="0"/>
      <w:iCs w:val="0"/>
      <w:color w:val="000000"/>
      <w:szCs w:val="20"/>
      <w:u w:val="single"/>
      <w:lang w:eastAsia="ru-RU"/>
    </w:rPr>
  </w:style>
  <w:style w:type="paragraph" w:customStyle="1" w:styleId="xl109">
    <w:name w:val="xl109"/>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0">
    <w:name w:val="xl110"/>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1">
    <w:name w:val="xl111"/>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12">
    <w:name w:val="xl112"/>
    <w:basedOn w:val="af8"/>
    <w:qFormat/>
    <w:pPr>
      <w:tabs>
        <w:tab w:val="left" w:pos="708"/>
      </w:tabs>
      <w:suppressAutoHyphens w:val="0"/>
      <w:spacing w:before="280" w:after="100"/>
      <w:jc w:val="both"/>
    </w:pPr>
    <w:rPr>
      <w:rFonts w:eastAsia="Calibri;Trebuchet MS"/>
      <w:color w:val="000000"/>
      <w:sz w:val="22"/>
      <w:szCs w:val="20"/>
      <w:lang w:eastAsia="ru-RU"/>
    </w:rPr>
  </w:style>
  <w:style w:type="paragraph" w:customStyle="1" w:styleId="xl113">
    <w:name w:val="xl113"/>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14">
    <w:name w:val="xl114"/>
    <w:basedOn w:val="af8"/>
    <w:qFormat/>
    <w:pPr>
      <w:tabs>
        <w:tab w:val="left" w:pos="708"/>
      </w:tabs>
      <w:suppressAutoHyphens w:val="0"/>
      <w:spacing w:before="280" w:after="100"/>
      <w:jc w:val="center"/>
    </w:pPr>
    <w:rPr>
      <w:rFonts w:eastAsia="Calibri;Trebuchet MS"/>
      <w:color w:val="FF0000"/>
      <w:sz w:val="28"/>
      <w:szCs w:val="20"/>
      <w:lang w:eastAsia="ru-RU"/>
    </w:rPr>
  </w:style>
  <w:style w:type="paragraph" w:customStyle="1" w:styleId="xl115">
    <w:name w:val="xl115"/>
    <w:basedOn w:val="af8"/>
    <w:qFormat/>
    <w:pPr>
      <w:tabs>
        <w:tab w:val="left" w:pos="708"/>
      </w:tabs>
      <w:suppressAutoHyphens w:val="0"/>
      <w:spacing w:before="280" w:after="100"/>
      <w:jc w:val="center"/>
    </w:pPr>
    <w:rPr>
      <w:rFonts w:eastAsia="Calibri;Trebuchet MS"/>
      <w:b/>
      <w:color w:val="FF0000"/>
      <w:sz w:val="22"/>
      <w:szCs w:val="20"/>
      <w:lang w:eastAsia="ru-RU"/>
    </w:rPr>
  </w:style>
  <w:style w:type="paragraph" w:customStyle="1" w:styleId="xl116">
    <w:name w:val="xl116"/>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18">
    <w:name w:val="xl118"/>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19">
    <w:name w:val="xl119"/>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20">
    <w:name w:val="xl120"/>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1">
    <w:name w:val="xl121"/>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2">
    <w:name w:val="xl122"/>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4">
    <w:name w:val="xl124"/>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5">
    <w:name w:val="xl125"/>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26">
    <w:name w:val="xl126"/>
    <w:basedOn w:val="af8"/>
    <w:qFormat/>
    <w:pPr>
      <w:tabs>
        <w:tab w:val="left" w:pos="708"/>
      </w:tabs>
      <w:suppressAutoHyphens w:val="0"/>
      <w:spacing w:before="280" w:after="100"/>
      <w:jc w:val="both"/>
    </w:pPr>
    <w:rPr>
      <w:rFonts w:eastAsia="Calibri;Trebuchet MS"/>
      <w:b/>
      <w:color w:val="000000"/>
      <w:sz w:val="22"/>
      <w:szCs w:val="20"/>
      <w:lang w:eastAsia="ru-RU"/>
    </w:rPr>
  </w:style>
  <w:style w:type="paragraph" w:customStyle="1" w:styleId="xl127">
    <w:name w:val="xl127"/>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28">
    <w:name w:val="xl128"/>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29">
    <w:name w:val="xl129"/>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0">
    <w:name w:val="xl130"/>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1">
    <w:name w:val="xl131"/>
    <w:basedOn w:val="af8"/>
    <w:qFormat/>
    <w:pPr>
      <w:tabs>
        <w:tab w:val="left" w:pos="708"/>
      </w:tabs>
      <w:suppressAutoHyphens w:val="0"/>
      <w:spacing w:before="280" w:after="100"/>
      <w:jc w:val="center"/>
    </w:pPr>
    <w:rPr>
      <w:rFonts w:eastAsia="Calibri;Trebuchet MS"/>
      <w:b/>
      <w:color w:val="000000"/>
      <w:sz w:val="22"/>
      <w:szCs w:val="20"/>
      <w:lang w:eastAsia="ru-RU"/>
    </w:rPr>
  </w:style>
  <w:style w:type="paragraph" w:customStyle="1" w:styleId="xl132">
    <w:name w:val="xl132"/>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33">
    <w:name w:val="xl133"/>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34">
    <w:name w:val="xl134"/>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5">
    <w:name w:val="xl135"/>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6">
    <w:name w:val="xl136"/>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7">
    <w:name w:val="xl137"/>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8">
    <w:name w:val="xl138"/>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39">
    <w:name w:val="xl139"/>
    <w:basedOn w:val="af8"/>
    <w:qFormat/>
    <w:pPr>
      <w:shd w:val="clear" w:color="auto" w:fill="FFFFFF"/>
      <w:tabs>
        <w:tab w:val="left" w:pos="708"/>
      </w:tabs>
      <w:suppressAutoHyphens w:val="0"/>
      <w:spacing w:before="280" w:after="100"/>
      <w:jc w:val="center"/>
    </w:pPr>
    <w:rPr>
      <w:rFonts w:eastAsia="Calibri;Trebuchet MS"/>
      <w:b/>
      <w:color w:val="000000"/>
      <w:sz w:val="22"/>
      <w:szCs w:val="20"/>
      <w:lang w:eastAsia="ru-RU"/>
    </w:rPr>
  </w:style>
  <w:style w:type="paragraph" w:customStyle="1" w:styleId="xl140">
    <w:name w:val="xl140"/>
    <w:basedOn w:val="af8"/>
    <w:qFormat/>
    <w:pPr>
      <w:shd w:val="clear" w:color="auto" w:fill="FFFFFF"/>
      <w:tabs>
        <w:tab w:val="left" w:pos="708"/>
      </w:tabs>
      <w:suppressAutoHyphens w:val="0"/>
      <w:spacing w:before="280" w:after="100"/>
      <w:jc w:val="center"/>
    </w:pPr>
    <w:rPr>
      <w:rFonts w:eastAsia="Calibri;Trebuchet MS"/>
      <w:b/>
      <w:color w:val="000000"/>
      <w:sz w:val="22"/>
      <w:szCs w:val="20"/>
      <w:lang w:eastAsia="ru-RU"/>
    </w:rPr>
  </w:style>
  <w:style w:type="paragraph" w:customStyle="1" w:styleId="xl141">
    <w:name w:val="xl141"/>
    <w:basedOn w:val="af8"/>
    <w:qFormat/>
    <w:pPr>
      <w:shd w:val="clear" w:color="auto" w:fill="FFFFFF"/>
      <w:tabs>
        <w:tab w:val="left" w:pos="708"/>
      </w:tabs>
      <w:suppressAutoHyphens w:val="0"/>
      <w:spacing w:before="280" w:after="100"/>
      <w:jc w:val="both"/>
    </w:pPr>
    <w:rPr>
      <w:rFonts w:eastAsia="Calibri;Trebuchet MS"/>
      <w:b/>
      <w:color w:val="000000"/>
      <w:sz w:val="22"/>
      <w:szCs w:val="20"/>
      <w:lang w:eastAsia="ru-RU"/>
    </w:rPr>
  </w:style>
  <w:style w:type="paragraph" w:customStyle="1" w:styleId="xl142">
    <w:name w:val="xl142"/>
    <w:basedOn w:val="af8"/>
    <w:qFormat/>
    <w:pPr>
      <w:shd w:val="clear" w:color="auto" w:fill="FFFFFF"/>
      <w:tabs>
        <w:tab w:val="left" w:pos="708"/>
      </w:tabs>
      <w:suppressAutoHyphens w:val="0"/>
      <w:spacing w:before="280" w:after="100"/>
      <w:jc w:val="center"/>
    </w:pPr>
    <w:rPr>
      <w:rFonts w:eastAsia="Calibri;Trebuchet MS"/>
      <w:color w:val="000000"/>
      <w:sz w:val="28"/>
      <w:szCs w:val="20"/>
      <w:lang w:eastAsia="ru-RU"/>
    </w:rPr>
  </w:style>
  <w:style w:type="paragraph" w:customStyle="1" w:styleId="xl143">
    <w:name w:val="xl143"/>
    <w:basedOn w:val="af8"/>
    <w:qFormat/>
    <w:pPr>
      <w:shd w:val="clear" w:color="auto" w:fill="FFFFFF"/>
      <w:tabs>
        <w:tab w:val="left" w:pos="708"/>
      </w:tabs>
      <w:suppressAutoHyphens w:val="0"/>
      <w:spacing w:before="280" w:after="100"/>
      <w:jc w:val="center"/>
    </w:pPr>
    <w:rPr>
      <w:rFonts w:eastAsia="Calibri;Trebuchet MS"/>
      <w:b/>
      <w:color w:val="000000"/>
      <w:sz w:val="28"/>
      <w:szCs w:val="20"/>
      <w:lang w:eastAsia="ru-RU"/>
    </w:rPr>
  </w:style>
  <w:style w:type="paragraph" w:customStyle="1" w:styleId="xl144">
    <w:name w:val="xl144"/>
    <w:basedOn w:val="af8"/>
    <w:qFormat/>
    <w:pPr>
      <w:tabs>
        <w:tab w:val="left" w:pos="708"/>
      </w:tabs>
      <w:suppressAutoHyphens w:val="0"/>
      <w:spacing w:before="280" w:after="100"/>
      <w:jc w:val="center"/>
    </w:pPr>
    <w:rPr>
      <w:rFonts w:eastAsia="Calibri;Trebuchet MS"/>
      <w:color w:val="000000"/>
      <w:sz w:val="22"/>
      <w:szCs w:val="20"/>
      <w:lang w:eastAsia="ru-RU"/>
    </w:rPr>
  </w:style>
  <w:style w:type="paragraph" w:customStyle="1" w:styleId="xl145">
    <w:name w:val="xl145"/>
    <w:basedOn w:val="af8"/>
    <w:qFormat/>
    <w:pPr>
      <w:tabs>
        <w:tab w:val="left" w:pos="708"/>
      </w:tabs>
      <w:suppressAutoHyphens w:val="0"/>
      <w:spacing w:before="280" w:after="100"/>
      <w:jc w:val="both"/>
    </w:pPr>
    <w:rPr>
      <w:rFonts w:eastAsia="Calibri;Trebuchet MS"/>
      <w:color w:val="000000"/>
      <w:sz w:val="22"/>
      <w:szCs w:val="20"/>
      <w:lang w:eastAsia="ru-RU"/>
    </w:rPr>
  </w:style>
  <w:style w:type="paragraph" w:customStyle="1" w:styleId="xl146">
    <w:name w:val="xl146"/>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7">
    <w:name w:val="xl147"/>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8">
    <w:name w:val="xl148"/>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49">
    <w:name w:val="xl149"/>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50">
    <w:name w:val="xl150"/>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51">
    <w:name w:val="xl151"/>
    <w:basedOn w:val="af8"/>
    <w:qFormat/>
    <w:pPr>
      <w:tabs>
        <w:tab w:val="left" w:pos="708"/>
      </w:tabs>
      <w:suppressAutoHyphens w:val="0"/>
      <w:spacing w:before="280" w:after="100"/>
      <w:jc w:val="center"/>
    </w:pPr>
    <w:rPr>
      <w:rFonts w:eastAsia="Calibri;Trebuchet MS"/>
      <w:color w:val="000000"/>
      <w:sz w:val="28"/>
      <w:szCs w:val="20"/>
      <w:lang w:eastAsia="ru-RU"/>
    </w:rPr>
  </w:style>
  <w:style w:type="paragraph" w:customStyle="1" w:styleId="xl152">
    <w:name w:val="xl152"/>
    <w:basedOn w:val="af8"/>
    <w:qFormat/>
    <w:pPr>
      <w:tabs>
        <w:tab w:val="left" w:pos="708"/>
      </w:tabs>
      <w:suppressAutoHyphens w:val="0"/>
      <w:spacing w:before="280" w:after="100"/>
      <w:jc w:val="center"/>
    </w:pPr>
    <w:rPr>
      <w:rFonts w:eastAsia="Calibri;Trebuchet MS"/>
      <w:b/>
      <w:color w:val="000000"/>
      <w:sz w:val="32"/>
      <w:szCs w:val="20"/>
      <w:lang w:eastAsia="ru-RU"/>
    </w:rPr>
  </w:style>
  <w:style w:type="paragraph" w:customStyle="1" w:styleId="xl153">
    <w:name w:val="xl153"/>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xl154">
    <w:name w:val="xl154"/>
    <w:basedOn w:val="af8"/>
    <w:qFormat/>
    <w:pPr>
      <w:tabs>
        <w:tab w:val="left" w:pos="708"/>
      </w:tabs>
      <w:suppressAutoHyphens w:val="0"/>
      <w:spacing w:before="280" w:after="100"/>
      <w:jc w:val="both"/>
    </w:pPr>
    <w:rPr>
      <w:rFonts w:eastAsia="Calibri;Trebuchet MS"/>
      <w:b/>
      <w:color w:val="000000"/>
      <w:sz w:val="28"/>
      <w:szCs w:val="20"/>
      <w:lang w:eastAsia="ru-RU"/>
    </w:rPr>
  </w:style>
  <w:style w:type="paragraph" w:customStyle="1" w:styleId="102">
    <w:name w:val="Обычный + 10 пт"/>
    <w:basedOn w:val="af8"/>
    <w:qFormat/>
    <w:pPr>
      <w:widowControl w:val="0"/>
      <w:tabs>
        <w:tab w:val="left" w:pos="708"/>
      </w:tabs>
      <w:suppressAutoHyphens w:val="0"/>
      <w:jc w:val="both"/>
    </w:pPr>
    <w:rPr>
      <w:rFonts w:ascii="Arial" w:eastAsia="Calibri;Trebuchet MS" w:hAnsi="Arial" w:cs="Arial"/>
      <w:color w:val="000000"/>
      <w:sz w:val="20"/>
      <w:szCs w:val="20"/>
      <w:lang w:eastAsia="ru-RU"/>
    </w:rPr>
  </w:style>
  <w:style w:type="paragraph" w:customStyle="1" w:styleId="119">
    <w:name w:val="1.1 подпункт Знак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0"/>
      <w:lang w:eastAsia="ru-RU"/>
    </w:rPr>
  </w:style>
  <w:style w:type="paragraph" w:customStyle="1" w:styleId="11a">
    <w:name w:val="1.1 подпункт Знак Знак"/>
    <w:basedOn w:val="af8"/>
    <w:qFormat/>
    <w:pPr>
      <w:widowControl w:val="0"/>
      <w:tabs>
        <w:tab w:val="left" w:pos="432"/>
      </w:tabs>
      <w:suppressAutoHyphens w:val="0"/>
      <w:spacing w:before="120"/>
      <w:ind w:left="432" w:hanging="432"/>
      <w:jc w:val="both"/>
      <w:outlineLvl w:val="1"/>
    </w:pPr>
    <w:rPr>
      <w:rFonts w:ascii="Arial" w:eastAsia="Calibri;Trebuchet MS" w:hAnsi="Arial" w:cs="Arial"/>
      <w:b/>
      <w:i/>
      <w:color w:val="000000"/>
      <w:sz w:val="28"/>
      <w:szCs w:val="20"/>
      <w:lang w:eastAsia="ru-RU"/>
    </w:rPr>
  </w:style>
  <w:style w:type="paragraph" w:customStyle="1" w:styleId="affffffffffffffffffff5">
    <w:name w:val="Îáû÷íûé"/>
    <w:qFormat/>
    <w:pPr>
      <w:tabs>
        <w:tab w:val="left" w:pos="708"/>
      </w:tabs>
      <w:suppressAutoHyphens/>
    </w:pPr>
    <w:rPr>
      <w:rFonts w:ascii="Calibri;Trebuchet MS" w:eastAsia="Calibri;Trebuchet MS" w:hAnsi="Calibri;Trebuchet MS" w:cs="Calibri;Trebuchet MS"/>
      <w:color w:val="000000"/>
    </w:rPr>
  </w:style>
  <w:style w:type="paragraph" w:customStyle="1" w:styleId="affffffffffffffffffff6">
    <w:name w:val="Примечания"/>
    <w:basedOn w:val="af8"/>
    <w:qFormat/>
    <w:pPr>
      <w:tabs>
        <w:tab w:val="left" w:pos="708"/>
      </w:tabs>
      <w:suppressAutoHyphens w:val="0"/>
      <w:jc w:val="both"/>
    </w:pPr>
    <w:rPr>
      <w:rFonts w:eastAsia="Calibri;Trebuchet MS"/>
      <w:color w:val="000000"/>
      <w:sz w:val="22"/>
      <w:szCs w:val="20"/>
      <w:vertAlign w:val="superscript"/>
      <w:lang w:eastAsia="ru-RU"/>
    </w:rPr>
  </w:style>
  <w:style w:type="paragraph" w:customStyle="1" w:styleId="affffffffffffffffffff7">
    <w:name w:val="Для шапки"/>
    <w:qFormat/>
    <w:pPr>
      <w:tabs>
        <w:tab w:val="left" w:pos="708"/>
      </w:tabs>
      <w:suppressAutoHyphens/>
      <w:ind w:right="-142"/>
      <w:jc w:val="both"/>
    </w:pPr>
    <w:rPr>
      <w:rFonts w:ascii="Calibri;Trebuchet MS" w:eastAsia="Calibri;Trebuchet MS" w:hAnsi="Calibri;Trebuchet MS" w:cs="Calibri;Trebuchet MS"/>
      <w:color w:val="000000"/>
      <w:sz w:val="22"/>
    </w:rPr>
  </w:style>
  <w:style w:type="paragraph" w:customStyle="1" w:styleId="affffffffffffffffffff8">
    <w:name w:val="основной текст Знак"/>
    <w:basedOn w:val="af8"/>
    <w:qFormat/>
    <w:pPr>
      <w:tabs>
        <w:tab w:val="left" w:pos="1560"/>
        <w:tab w:val="left" w:pos="1985"/>
      </w:tabs>
      <w:suppressAutoHyphens w:val="0"/>
      <w:spacing w:line="360" w:lineRule="auto"/>
      <w:ind w:firstLine="544"/>
      <w:jc w:val="both"/>
    </w:pPr>
    <w:rPr>
      <w:rFonts w:ascii="Calibri;Trebuchet MS" w:eastAsia="Calibri;Trebuchet MS" w:hAnsi="Calibri;Trebuchet MS" w:cs="Calibri;Trebuchet MS"/>
      <w:color w:val="000000"/>
      <w:sz w:val="28"/>
      <w:szCs w:val="22"/>
      <w:lang w:eastAsia="en-US"/>
    </w:rPr>
  </w:style>
  <w:style w:type="paragraph" w:customStyle="1" w:styleId="-5">
    <w:name w:val="Контракт-пункт"/>
    <w:basedOn w:val="af8"/>
    <w:qFormat/>
    <w:pPr>
      <w:tabs>
        <w:tab w:val="left" w:pos="360"/>
      </w:tabs>
      <w:suppressAutoHyphens w:val="0"/>
      <w:jc w:val="both"/>
    </w:pPr>
    <w:rPr>
      <w:rFonts w:eastAsia="Calibri;Trebuchet MS"/>
      <w:color w:val="000000"/>
      <w:sz w:val="22"/>
      <w:szCs w:val="20"/>
      <w:lang w:eastAsia="ru-RU"/>
    </w:rPr>
  </w:style>
  <w:style w:type="paragraph" w:customStyle="1" w:styleId="affffffffffffffffffff9">
    <w:name w:val="Обычный.Нормальный абзац"/>
    <w:qFormat/>
    <w:pPr>
      <w:widowControl w:val="0"/>
      <w:tabs>
        <w:tab w:val="left" w:pos="708"/>
      </w:tabs>
      <w:suppressAutoHyphens/>
      <w:ind w:firstLine="709"/>
      <w:jc w:val="both"/>
    </w:pPr>
    <w:rPr>
      <w:rFonts w:ascii="Calibri;Trebuchet MS" w:eastAsia="Calibri;Trebuchet MS" w:hAnsi="Calibri;Trebuchet MS" w:cs="Calibri;Trebuchet MS"/>
      <w:color w:val="000000"/>
      <w:sz w:val="24"/>
    </w:rPr>
  </w:style>
  <w:style w:type="paragraph" w:customStyle="1" w:styleId="1ffffff3">
    <w:name w:val="???????1"/>
    <w:qFormat/>
    <w:pPr>
      <w:widowControl w:val="0"/>
      <w:tabs>
        <w:tab w:val="left" w:pos="708"/>
      </w:tabs>
      <w:suppressAutoHyphens/>
    </w:pPr>
    <w:rPr>
      <w:rFonts w:ascii="Calibri;Trebuchet MS" w:eastAsia="Calibri;Trebuchet MS" w:hAnsi="Calibri;Trebuchet MS" w:cs="Calibri;Trebuchet MS"/>
      <w:color w:val="000000"/>
      <w:sz w:val="24"/>
    </w:rPr>
  </w:style>
  <w:style w:type="paragraph" w:customStyle="1" w:styleId="CharChar5">
    <w:name w:val="Char Char"/>
    <w:basedOn w:val="af8"/>
    <w:qFormat/>
    <w:pPr>
      <w:tabs>
        <w:tab w:val="left" w:pos="643"/>
        <w:tab w:val="left" w:pos="720"/>
      </w:tabs>
      <w:suppressAutoHyphens w:val="0"/>
      <w:spacing w:after="160" w:line="240" w:lineRule="exact"/>
      <w:ind w:left="360" w:hanging="360"/>
      <w:jc w:val="both"/>
    </w:pPr>
    <w:rPr>
      <w:rFonts w:ascii="Verdana" w:eastAsia="Calibri;Trebuchet MS" w:hAnsi="Verdana" w:cs="Verdana"/>
      <w:color w:val="000000"/>
      <w:sz w:val="20"/>
      <w:szCs w:val="20"/>
      <w:lang w:eastAsia="ru-RU"/>
    </w:rPr>
  </w:style>
  <w:style w:type="paragraph" w:customStyle="1" w:styleId="affffffffffffffffffffa">
    <w:name w:val="Нормальный"/>
    <w:qFormat/>
    <w:pPr>
      <w:tabs>
        <w:tab w:val="left" w:pos="708"/>
      </w:tabs>
      <w:suppressAutoHyphens/>
    </w:pPr>
    <w:rPr>
      <w:rFonts w:eastAsia="Calibri;Trebuchet MS"/>
      <w:color w:val="000000"/>
      <w:sz w:val="24"/>
    </w:rPr>
  </w:style>
  <w:style w:type="paragraph" w:customStyle="1" w:styleId="2ffff8">
    <w:name w:val="Знак Знак Знак2 Знак"/>
    <w:basedOn w:val="af8"/>
    <w:qFormat/>
    <w:pPr>
      <w:widowControl w:val="0"/>
      <w:tabs>
        <w:tab w:val="left" w:pos="708"/>
      </w:tabs>
      <w:suppressAutoHyphens w:val="0"/>
      <w:spacing w:after="160" w:line="240" w:lineRule="exact"/>
      <w:jc w:val="right"/>
    </w:pPr>
    <w:rPr>
      <w:rFonts w:eastAsia="Calibri;Trebuchet MS"/>
      <w:color w:val="000000"/>
      <w:sz w:val="20"/>
      <w:szCs w:val="20"/>
      <w:lang w:eastAsia="ru-RU"/>
    </w:rPr>
  </w:style>
  <w:style w:type="paragraph" w:customStyle="1" w:styleId="CharCharCharChar">
    <w:name w:val="Char Char Знак Знак Char Char"/>
    <w:basedOn w:val="af8"/>
    <w:qFormat/>
    <w:pPr>
      <w:tabs>
        <w:tab w:val="left" w:pos="708"/>
      </w:tabs>
      <w:suppressAutoHyphens w:val="0"/>
      <w:spacing w:after="160"/>
      <w:jc w:val="both"/>
    </w:pPr>
    <w:rPr>
      <w:rFonts w:ascii="Arial" w:eastAsia="Calibri;Trebuchet MS" w:hAnsi="Arial" w:cs="Arial"/>
      <w:b/>
      <w:color w:val="FFFFFF"/>
      <w:sz w:val="32"/>
      <w:szCs w:val="20"/>
      <w:lang w:eastAsia="ru-RU"/>
    </w:rPr>
  </w:style>
  <w:style w:type="paragraph" w:customStyle="1" w:styleId="affffffffffffffffffffb">
    <w:name w:val="Знак Знак Знак Знак Знак Знак Знак Знак Знак"/>
    <w:basedOn w:val="af8"/>
    <w:qFormat/>
    <w:pPr>
      <w:widowControl w:val="0"/>
      <w:tabs>
        <w:tab w:val="left" w:pos="708"/>
      </w:tabs>
      <w:suppressAutoHyphens w:val="0"/>
      <w:spacing w:after="160" w:line="240" w:lineRule="exact"/>
      <w:jc w:val="right"/>
    </w:pPr>
    <w:rPr>
      <w:rFonts w:eastAsia="Calibri;Trebuchet MS"/>
      <w:color w:val="000000"/>
      <w:sz w:val="20"/>
      <w:szCs w:val="20"/>
      <w:lang w:eastAsia="ru-RU"/>
    </w:rPr>
  </w:style>
  <w:style w:type="paragraph" w:customStyle="1" w:styleId="3ff1">
    <w:name w:val="3"/>
    <w:basedOn w:val="af8"/>
    <w:qFormat/>
    <w:pPr>
      <w:tabs>
        <w:tab w:val="left" w:pos="708"/>
      </w:tabs>
      <w:suppressAutoHyphens w:val="0"/>
      <w:spacing w:before="200" w:after="200"/>
      <w:ind w:left="200" w:right="200"/>
      <w:jc w:val="both"/>
    </w:pPr>
    <w:rPr>
      <w:rFonts w:eastAsia="Calibri;Trebuchet MS"/>
      <w:color w:val="000000"/>
      <w:sz w:val="22"/>
      <w:szCs w:val="20"/>
      <w:lang w:eastAsia="ru-RU"/>
    </w:rPr>
  </w:style>
  <w:style w:type="paragraph" w:customStyle="1" w:styleId="msonormal0">
    <w:name w:val="msonormal"/>
    <w:basedOn w:val="af8"/>
    <w:qFormat/>
    <w:pPr>
      <w:suppressAutoHyphens w:val="0"/>
      <w:spacing w:before="280" w:after="100"/>
    </w:pPr>
    <w:rPr>
      <w:rFonts w:eastAsia="Times New Roman"/>
      <w:lang w:eastAsia="ru-RU"/>
    </w:rPr>
  </w:style>
  <w:style w:type="paragraph" w:customStyle="1" w:styleId="affffffffffffffffffffc">
    <w:name w:val="фриизз начало"/>
    <w:basedOn w:val="af8"/>
    <w:qFormat/>
    <w:pPr>
      <w:suppressAutoHyphens w:val="0"/>
      <w:jc w:val="right"/>
    </w:pPr>
    <w:rPr>
      <w:rFonts w:ascii="GaramondC;Courier New" w:eastAsia="Times New Roman" w:hAnsi="GaramondC;Courier New" w:cs="GaramondC;Courier New"/>
      <w:b/>
      <w:bCs/>
      <w:sz w:val="22"/>
      <w:szCs w:val="22"/>
      <w:lang w:eastAsia="ru-RU"/>
    </w:rPr>
  </w:style>
  <w:style w:type="paragraph" w:customStyle="1" w:styleId="affffffffffffffffffffd">
    <w:name w:val="Другое"/>
    <w:basedOn w:val="af8"/>
    <w:qFormat/>
    <w:pPr>
      <w:widowControl w:val="0"/>
      <w:suppressAutoHyphens w:val="0"/>
      <w:jc w:val="center"/>
    </w:pPr>
    <w:rPr>
      <w:rFonts w:eastAsia="Times New Roman"/>
      <w:sz w:val="20"/>
      <w:szCs w:val="20"/>
      <w:lang w:eastAsia="ru-RU"/>
    </w:rPr>
  </w:style>
  <w:style w:type="paragraph" w:customStyle="1" w:styleId="0">
    <w:name w:val="ТЗ0 Марк с/н"/>
    <w:basedOn w:val="af8"/>
    <w:qFormat/>
    <w:pPr>
      <w:numPr>
        <w:numId w:val="67"/>
      </w:numPr>
      <w:suppressAutoHyphens w:val="0"/>
      <w:spacing w:line="360" w:lineRule="auto"/>
      <w:jc w:val="both"/>
    </w:pPr>
    <w:rPr>
      <w:rFonts w:eastAsia="Times New Roman"/>
      <w:spacing w:val="2"/>
      <w:lang w:eastAsia="ru-RU"/>
    </w:rPr>
  </w:style>
  <w:style w:type="paragraph" w:customStyle="1" w:styleId="1ffffff4">
    <w:name w:val="Обычный (веб)1"/>
    <w:basedOn w:val="af8"/>
    <w:qFormat/>
    <w:pPr>
      <w:spacing w:before="100" w:after="100"/>
    </w:pPr>
  </w:style>
  <w:style w:type="table" w:customStyle="1" w:styleId="1ffffff5">
    <w:name w:val="Сетка таблицы1"/>
    <w:basedOn w:val="afb"/>
    <w:uiPriority w:val="5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nindented">
    <w:name w:val="Normal unindented"/>
    <w:qFormat/>
    <w:pPr>
      <w:suppressAutoHyphens/>
      <w:spacing w:before="120" w:after="120" w:line="276" w:lineRule="auto"/>
      <w:jc w:val="both"/>
    </w:pPr>
    <w:rPr>
      <w:rFonts w:eastAsia="Times New Roman"/>
      <w:sz w:val="22"/>
      <w:szCs w:val="22"/>
    </w:rPr>
  </w:style>
  <w:style w:type="paragraph" w:customStyle="1" w:styleId="1ffffff6">
    <w:name w:val="__ТекстОснБезОтст_1и"/>
    <w:basedOn w:val="af8"/>
    <w:qFormat/>
    <w:pPr>
      <w:tabs>
        <w:tab w:val="left" w:pos="851"/>
      </w:tabs>
      <w:snapToGrid w:val="0"/>
      <w:spacing w:before="60" w:after="60"/>
    </w:pPr>
    <w:rPr>
      <w:rFonts w:eastAsia="Times New Roman"/>
      <w:sz w:val="26"/>
      <w:lang w:eastAsia="ru-RU"/>
    </w:rPr>
  </w:style>
  <w:style w:type="paragraph" w:customStyle="1" w:styleId="1ffffff7">
    <w:name w:val="__ТекстОсн_1и"/>
    <w:basedOn w:val="af8"/>
    <w:qFormat/>
    <w:pPr>
      <w:tabs>
        <w:tab w:val="left" w:pos="851"/>
      </w:tabs>
      <w:snapToGrid w:val="0"/>
      <w:ind w:firstLine="851"/>
      <w:jc w:val="both"/>
    </w:pPr>
    <w:rPr>
      <w:rFonts w:eastAsia="Times New Roman"/>
      <w:sz w:val="26"/>
      <w:lang w:eastAsia="ru-RU"/>
    </w:rPr>
  </w:style>
  <w:style w:type="paragraph" w:customStyle="1" w:styleId="affffffffffffffffffffe">
    <w:name w:val="Верхний и нижний колонтитулы"/>
    <w:basedOn w:val="af8"/>
    <w:qFormat/>
    <w:pPr>
      <w:spacing w:after="13" w:line="266" w:lineRule="auto"/>
      <w:ind w:left="10" w:right="9" w:hanging="10"/>
      <w:jc w:val="both"/>
    </w:pPr>
    <w:rPr>
      <w:rFonts w:eastAsia="Times New Roman"/>
      <w:color w:val="000000"/>
      <w:sz w:val="18"/>
      <w:szCs w:val="22"/>
      <w:lang w:eastAsia="ru-RU"/>
    </w:rPr>
  </w:style>
  <w:style w:type="table" w:customStyle="1" w:styleId="TableGrid">
    <w:name w:val="TableGrid"/>
    <w:qFormat/>
    <w:tblPr>
      <w:tblCellMar>
        <w:top w:w="0" w:type="dxa"/>
        <w:left w:w="0" w:type="dxa"/>
        <w:bottom w:w="0" w:type="dxa"/>
        <w:right w:w="0" w:type="dxa"/>
      </w:tblCellMar>
    </w:tblPr>
  </w:style>
  <w:style w:type="table" w:customStyle="1" w:styleId="2ffff9">
    <w:name w:val="Сетка таблицы2"/>
    <w:basedOn w:val="afb"/>
    <w:uiPriority w:val="39"/>
    <w:qFormat/>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2">
    <w:name w:val="Сетка таблицы3"/>
    <w:basedOn w:val="afb"/>
    <w:uiPriority w:val="39"/>
    <w:qFormat/>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Pr>
      <w:sz w:val="18"/>
      <w:szCs w:val="18"/>
    </w:rPr>
  </w:style>
  <w:style w:type="character" w:customStyle="1" w:styleId="ListLabel2">
    <w:name w:val="ListLabel 2"/>
    <w:qFormat/>
    <w:rPr>
      <w:b/>
      <w:sz w:val="18"/>
      <w:szCs w:val="18"/>
    </w:rPr>
  </w:style>
  <w:style w:type="character" w:customStyle="1" w:styleId="ListLabel3">
    <w:name w:val="ListLabel 3"/>
    <w:qFormat/>
    <w:rPr>
      <w:rFonts w:ascii="Tahoma" w:hAnsi="Tahoma" w:cs="Times New Roman"/>
      <w:b/>
      <w:sz w:val="18"/>
      <w:szCs w:val="18"/>
    </w:rPr>
  </w:style>
  <w:style w:type="character" w:customStyle="1" w:styleId="ListLabel4">
    <w:name w:val="ListLabel 4"/>
    <w:qFormat/>
    <w:rPr>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18"/>
      <w:lang w:val="en-US"/>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sz w:val="18"/>
      <w:szCs w:val="18"/>
    </w:rPr>
  </w:style>
  <w:style w:type="character" w:customStyle="1" w:styleId="ListLabel39">
    <w:name w:val="ListLabel 39"/>
    <w:qFormat/>
    <w:rPr>
      <w:b/>
      <w:sz w:val="18"/>
      <w:szCs w:val="18"/>
    </w:rPr>
  </w:style>
  <w:style w:type="character" w:customStyle="1" w:styleId="ListLabel40">
    <w:name w:val="ListLabel 40"/>
    <w:qFormat/>
    <w:rPr>
      <w:rFonts w:cs="Times New Roman"/>
      <w:b/>
      <w:sz w:val="18"/>
      <w:szCs w:val="18"/>
    </w:rPr>
  </w:style>
  <w:style w:type="character" w:customStyle="1" w:styleId="ListLabel41">
    <w:name w:val="ListLabel 41"/>
    <w:qFormat/>
    <w:rPr>
      <w:b/>
      <w:sz w:val="24"/>
    </w:rPr>
  </w:style>
  <w:style w:type="character" w:customStyle="1" w:styleId="ListLabel42">
    <w:name w:val="ListLabel 42"/>
    <w:qFormat/>
    <w:rPr>
      <w:rFonts w:ascii="Times New Roman" w:hAnsi="Times New Roman" w:cs="Symbol"/>
      <w:sz w:val="18"/>
      <w:szCs w:val="24"/>
    </w:rPr>
  </w:style>
  <w:style w:type="character" w:customStyle="1" w:styleId="ListLabel43">
    <w:name w:val="ListLabel 43"/>
    <w:qFormat/>
    <w:rPr>
      <w:color w:val="00000A"/>
      <w:sz w:val="18"/>
    </w:rPr>
  </w:style>
  <w:style w:type="character" w:customStyle="1" w:styleId="ListLabel44">
    <w:name w:val="ListLabel 44"/>
    <w:qFormat/>
    <w:rPr>
      <w:b/>
      <w:sz w:val="18"/>
      <w:szCs w:val="18"/>
    </w:rPr>
  </w:style>
  <w:style w:type="character" w:customStyle="1" w:styleId="ListLabel45">
    <w:name w:val="ListLabel 45"/>
    <w:qFormat/>
    <w:rPr>
      <w:b/>
      <w:sz w:val="18"/>
      <w:szCs w:val="18"/>
    </w:rPr>
  </w:style>
  <w:style w:type="character" w:customStyle="1" w:styleId="ListLabel46">
    <w:name w:val="ListLabel 46"/>
    <w:qFormat/>
    <w:rPr>
      <w:rFonts w:cs="Times New Roman"/>
      <w:b/>
      <w:sz w:val="18"/>
      <w:szCs w:val="18"/>
    </w:rPr>
  </w:style>
  <w:style w:type="character" w:customStyle="1" w:styleId="ListLabel47">
    <w:name w:val="ListLabel 47"/>
    <w:qFormat/>
    <w:rPr>
      <w:b/>
      <w:sz w:val="24"/>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Calibri"/>
      <w:color w:val="0563C1"/>
      <w:sz w:val="18"/>
      <w:szCs w:val="18"/>
      <w:lang w:val="en-US" w:eastAsia="en-US"/>
    </w:rPr>
  </w:style>
  <w:style w:type="character" w:customStyle="1" w:styleId="ListLabel58">
    <w:name w:val="ListLabel 58"/>
    <w:qFormat/>
    <w:rPr>
      <w:rFonts w:eastAsia="Calibri"/>
      <w:color w:val="0563C1"/>
      <w:sz w:val="18"/>
      <w:szCs w:val="18"/>
      <w:lang w:eastAsia="en-US"/>
    </w:rPr>
  </w:style>
  <w:style w:type="character" w:customStyle="1" w:styleId="ListLabel59">
    <w:name w:val="ListLabel 59"/>
    <w:qFormat/>
    <w:rPr>
      <w:rFonts w:ascii="Times New Roman" w:hAnsi="Times New Roman"/>
      <w:b/>
      <w:sz w:val="24"/>
      <w:szCs w:val="24"/>
    </w:rPr>
  </w:style>
  <w:style w:type="character" w:customStyle="1" w:styleId="ListLabel60">
    <w:name w:val="ListLabel 60"/>
    <w:qFormat/>
    <w:rPr>
      <w:rFonts w:ascii="Times New Roman" w:hAnsi="Times New Roman"/>
      <w:b/>
      <w:sz w:val="24"/>
      <w:szCs w:val="24"/>
    </w:rPr>
  </w:style>
  <w:style w:type="character" w:customStyle="1" w:styleId="ListLabel61">
    <w:name w:val="ListLabel 61"/>
    <w:qFormat/>
    <w:rPr>
      <w:rFonts w:ascii="Times New Roman" w:hAnsi="Times New Roman" w:cs="Times New Roman"/>
      <w:b/>
      <w:sz w:val="24"/>
      <w:szCs w:val="24"/>
    </w:rPr>
  </w:style>
  <w:style w:type="character" w:customStyle="1" w:styleId="ListLabel62">
    <w:name w:val="ListLabel 62"/>
    <w:qFormat/>
    <w:rPr>
      <w:b/>
      <w:sz w:val="24"/>
    </w:rPr>
  </w:style>
  <w:style w:type="character" w:customStyle="1" w:styleId="ListLabel63">
    <w:name w:val="ListLabel 63"/>
    <w:qFormat/>
    <w:rPr>
      <w:rFonts w:ascii="Times New Roman" w:hAnsi="Times New Roman" w:cs="Symbol"/>
      <w:sz w:val="18"/>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sz w:val="18"/>
      <w:lang w:val="en-US"/>
    </w:rPr>
  </w:style>
  <w:style w:type="character" w:customStyle="1" w:styleId="ListLabel73">
    <w:name w:val="ListLabel 73"/>
    <w:qFormat/>
    <w:rPr>
      <w:rFonts w:ascii="Times New Roman" w:hAnsi="Times New Roman" w:cs="Symbol"/>
      <w:sz w:val="18"/>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1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18"/>
    </w:rPr>
  </w:style>
  <w:style w:type="character" w:customStyle="1" w:styleId="ListLabel101">
    <w:name w:val="ListLabel 101"/>
    <w:qFormat/>
    <w:rPr>
      <w:rFonts w:cs="Times New Roman"/>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ascii="Times New Roman" w:hAnsi="Times New Roman" w:cs="Symbol"/>
      <w:sz w:val="18"/>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ascii="Times New Roman" w:hAnsi="Times New Roman" w:cs="Symbol"/>
      <w:sz w:val="18"/>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ascii="Times New Roman" w:hAnsi="Times New Roman" w:cs="Symbol"/>
      <w:sz w:val="18"/>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Symbol"/>
      <w:sz w:val="18"/>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18"/>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ascii="Times New Roman" w:hAnsi="Times New Roman" w:cs="Symbol"/>
      <w:sz w:val="18"/>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sz w:val="18"/>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18"/>
      <w:szCs w:val="24"/>
    </w:rPr>
  </w:style>
  <w:style w:type="character" w:customStyle="1" w:styleId="ListLabel173">
    <w:name w:val="ListLabel 173"/>
    <w:qFormat/>
    <w:rPr>
      <w:rFonts w:ascii="Times New Roman" w:hAnsi="Times New Roman"/>
      <w:color w:val="00000A"/>
      <w:sz w:val="18"/>
    </w:rPr>
  </w:style>
  <w:style w:type="character" w:customStyle="1" w:styleId="ListLabel174">
    <w:name w:val="ListLabel 174"/>
    <w:qFormat/>
    <w:rPr>
      <w:b/>
      <w:sz w:val="18"/>
      <w:szCs w:val="18"/>
    </w:rPr>
  </w:style>
  <w:style w:type="character" w:customStyle="1" w:styleId="ListLabel175">
    <w:name w:val="ListLabel 175"/>
    <w:qFormat/>
    <w:rPr>
      <w:b/>
      <w:sz w:val="18"/>
      <w:szCs w:val="18"/>
    </w:rPr>
  </w:style>
  <w:style w:type="character" w:customStyle="1" w:styleId="ListLabel176">
    <w:name w:val="ListLabel 176"/>
    <w:qFormat/>
    <w:rPr>
      <w:rFonts w:cs="Times New Roman"/>
      <w:b/>
      <w:sz w:val="18"/>
      <w:szCs w:val="18"/>
    </w:rPr>
  </w:style>
  <w:style w:type="character" w:customStyle="1" w:styleId="ListLabel177">
    <w:name w:val="ListLabel 177"/>
    <w:qFormat/>
    <w:rPr>
      <w:b/>
      <w:sz w:val="24"/>
    </w:rPr>
  </w:style>
  <w:style w:type="character" w:customStyle="1" w:styleId="ListLabel178">
    <w:name w:val="ListLabel 178"/>
    <w:qFormat/>
    <w:rPr>
      <w:rFonts w:ascii="Times New Roman" w:hAnsi="Times New Roman" w:cs="Symbol"/>
      <w:sz w:val="18"/>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Times New Roman" w:hAnsi="Times New Roman" w:cs="Symbol"/>
      <w:sz w:val="18"/>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Times New Roman" w:hAnsi="Times New Roman" w:cs="Symbol"/>
      <w:sz w:val="1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Times New Roman"/>
      <w:b/>
      <w:sz w:val="18"/>
    </w:rPr>
  </w:style>
  <w:style w:type="character" w:customStyle="1" w:styleId="ListLabel206">
    <w:name w:val="ListLabel 206"/>
    <w:qFormat/>
    <w:rPr>
      <w:rFonts w:cs="Times New Roman"/>
    </w:rPr>
  </w:style>
  <w:style w:type="character" w:customStyle="1" w:styleId="ListLabel207">
    <w:name w:val="ListLabel 207"/>
    <w:qFormat/>
    <w:rPr>
      <w:rFonts w:ascii="Times New Roman" w:hAnsi="Times New Roman" w:cs="Times New Roman"/>
      <w:sz w:val="18"/>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b/>
      <w:bCs/>
    </w:rPr>
  </w:style>
  <w:style w:type="character" w:customStyle="1" w:styleId="ListLabel215">
    <w:name w:val="ListLabel 215"/>
    <w:qFormat/>
    <w:rPr>
      <w:rFonts w:ascii="Times New Roman" w:hAnsi="Times New Roman" w:cs="Times New Roman"/>
      <w:b/>
      <w:sz w:val="18"/>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b/>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ascii="Times New Roman" w:hAnsi="Times New Roman" w:cs="Times New Roman"/>
      <w:b/>
      <w:sz w:val="18"/>
    </w:rPr>
  </w:style>
  <w:style w:type="character" w:customStyle="1" w:styleId="ListLabel251">
    <w:name w:val="ListLabel 251"/>
    <w:qFormat/>
    <w:rPr>
      <w:rFonts w:ascii="Times New Roman" w:hAnsi="Times New Roman" w:cs="Times New Roman"/>
      <w:b/>
      <w:sz w:val="18"/>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Times New Roman" w:eastAsia="SimSun" w:hAnsi="Times New Roman" w:cs="Times New Roman"/>
      <w:color w:val="0000FF"/>
      <w:sz w:val="18"/>
      <w:szCs w:val="18"/>
      <w:u w:val="single"/>
      <w:lang w:eastAsia="ar-SA"/>
    </w:rPr>
  </w:style>
  <w:style w:type="character" w:customStyle="1" w:styleId="ListLabel261">
    <w:name w:val="ListLabel 261"/>
    <w:qFormat/>
    <w:rPr>
      <w:rFonts w:ascii="Times New Roman" w:eastAsia="Calibri" w:hAnsi="Times New Roman" w:cs="Times New Roman"/>
      <w:color w:val="0563C1"/>
      <w:sz w:val="18"/>
      <w:szCs w:val="18"/>
      <w:u w:val="single"/>
      <w:lang w:val="en-US"/>
    </w:rPr>
  </w:style>
  <w:style w:type="character" w:customStyle="1" w:styleId="ListLabel262">
    <w:name w:val="ListLabel 262"/>
    <w:qFormat/>
    <w:rPr>
      <w:rFonts w:ascii="Times New Roman" w:eastAsia="Calibri" w:hAnsi="Times New Roman" w:cs="Times New Roman"/>
      <w:color w:val="0563C1"/>
      <w:sz w:val="18"/>
      <w:szCs w:val="18"/>
      <w:u w:val="single"/>
    </w:rPr>
  </w:style>
  <w:style w:type="character" w:customStyle="1" w:styleId="ListLabel263">
    <w:name w:val="ListLabel 263"/>
    <w:qFormat/>
    <w:rPr>
      <w:rFonts w:ascii="Times New Roman" w:eastAsia="Times New Roman" w:hAnsi="Times New Roman" w:cs="Times New Roman"/>
      <w:sz w:val="18"/>
      <w:szCs w:val="18"/>
      <w:lang w:eastAsia="ru-RU"/>
    </w:rPr>
  </w:style>
  <w:style w:type="character" w:customStyle="1" w:styleId="ListLabel425">
    <w:name w:val="ListLabel 425"/>
    <w:qFormat/>
    <w:rPr>
      <w:rFonts w:ascii="Times New Roman" w:eastAsia="Cambria" w:hAnsi="Times New Roman" w:cs="Times New Roman"/>
      <w:color w:val="0000FF" w:themeColor="hyperlink"/>
      <w:sz w:val="24"/>
      <w:szCs w:val="24"/>
      <w:u w:val="single"/>
      <w:lang w:val="en-US" w:eastAsia="ru-RU"/>
    </w:rPr>
  </w:style>
  <w:style w:type="table" w:customStyle="1" w:styleId="4f0">
    <w:name w:val="Сетка таблицы4"/>
    <w:basedOn w:val="afb"/>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TableNormal1">
    <w:name w:val="Table Normal1"/>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5d">
    <w:name w:val="Сетка таблицы5"/>
    <w:basedOn w:val="afb"/>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TableNormal11">
    <w:name w:val="Table Normal11"/>
    <w:uiPriority w:val="2"/>
    <w:semiHidden/>
    <w:unhideWhenUsed/>
    <w:qFormat/>
    <w:rPr>
      <w:rFonts w:ascii="Calibri" w:eastAsia="Calibri" w:hAnsi="Calibri"/>
    </w:rPr>
    <w:tblPr>
      <w:tblCellMar>
        <w:top w:w="0" w:type="dxa"/>
        <w:left w:w="0" w:type="dxa"/>
        <w:bottom w:w="0" w:type="dxa"/>
        <w:right w:w="0" w:type="dxa"/>
      </w:tblCellMar>
    </w:tblPr>
  </w:style>
  <w:style w:type="table" w:customStyle="1" w:styleId="69">
    <w:name w:val="Сетка таблицы6"/>
    <w:basedOn w:val="afb"/>
    <w:next w:val="afffb"/>
    <w:qFormat/>
    <w:rsid w:val="005204B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fffffff">
    <w:name w:val="Revision"/>
    <w:hidden/>
    <w:uiPriority w:val="99"/>
    <w:unhideWhenUsed/>
    <w:rsid w:val="005204B2"/>
    <w:rPr>
      <w:rFonts w:eastAsia="SimSun;Times New Roman"/>
      <w:sz w:val="24"/>
      <w:szCs w:val="24"/>
      <w:lang w:eastAsia="ar-SA"/>
    </w:rPr>
  </w:style>
  <w:style w:type="table" w:customStyle="1" w:styleId="75">
    <w:name w:val="Сетка таблицы7"/>
    <w:basedOn w:val="afb"/>
    <w:next w:val="afffb"/>
    <w:uiPriority w:val="59"/>
    <w:rsid w:val="001326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f8">
    <w:name w:val="Нет списка1"/>
    <w:next w:val="afc"/>
    <w:uiPriority w:val="99"/>
    <w:semiHidden/>
    <w:unhideWhenUsed/>
    <w:rsid w:val="001326C6"/>
  </w:style>
  <w:style w:type="character" w:styleId="afffffffffffffffffffff0">
    <w:name w:val="Strong"/>
    <w:basedOn w:val="afa"/>
    <w:uiPriority w:val="22"/>
    <w:qFormat/>
    <w:rsid w:val="001326C6"/>
    <w:rPr>
      <w:b/>
      <w:bCs/>
    </w:rPr>
  </w:style>
  <w:style w:type="paragraph" w:customStyle="1" w:styleId="parametervalue">
    <w:name w:val="parametervalue"/>
    <w:basedOn w:val="af8"/>
    <w:rsid w:val="001326C6"/>
    <w:pPr>
      <w:suppressAutoHyphens w:val="0"/>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31C84-E3C4-46E7-BBE8-773EC62C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31</Pages>
  <Words>16835</Words>
  <Characters>95966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rccto_user</dc:creator>
  <cp:lastModifiedBy>Кульмухаметова Светлана Владимировна</cp:lastModifiedBy>
  <cp:revision>25</cp:revision>
  <dcterms:created xsi:type="dcterms:W3CDTF">2023-02-17T13:21:00Z</dcterms:created>
  <dcterms:modified xsi:type="dcterms:W3CDTF">2023-04-27T08:14:00Z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FEB49F1F18D94337BEC00D2382225F7E</vt:lpwstr>
  </property>
</Properties>
</file>