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721" w:type="dxa"/>
        <w:tblInd w:w="0" w:type="dxa"/>
        <w:tblLayout w:type="fixed"/>
        <w:tblCellMar>
          <w:top w:w="0" w:type="dxa"/>
          <w:left w:w="108" w:type="dxa"/>
          <w:bottom w:w="0" w:type="dxa"/>
          <w:right w:w="108" w:type="dxa"/>
        </w:tblCellMar>
      </w:tblPr>
      <w:tblGrid>
        <w:gridCol w:w="2018"/>
        <w:gridCol w:w="7703"/>
      </w:tblGrid>
      <w:tr>
        <w:tblPrEx>
          <w:tblCellMar>
            <w:top w:w="0" w:type="dxa"/>
            <w:left w:w="108" w:type="dxa"/>
            <w:bottom w:w="0" w:type="dxa"/>
            <w:right w:w="108" w:type="dxa"/>
          </w:tblCellMar>
        </w:tblPrEx>
        <w:tc>
          <w:tcPr>
            <w:tcW w:w="2018" w:type="dxa"/>
          </w:tcPr>
          <w:p>
            <w:pPr>
              <w:widowControl w:val="0"/>
              <w:tabs>
                <w:tab w:val="left" w:pos="720"/>
              </w:tabs>
              <w:suppressAutoHyphens/>
              <w:snapToGrid w:val="0"/>
              <w:spacing w:after="0"/>
              <w:jc w:val="center"/>
              <w:rPr>
                <w:rFonts w:eastAsia="SimSun;Times New Roman" w:cs="Times New Roman"/>
                <w:b/>
                <w:i/>
                <w:sz w:val="20"/>
                <w:szCs w:val="20"/>
                <w:lang w:eastAsia="ar-SA"/>
              </w:rPr>
            </w:pPr>
            <w:r>
              <w:rPr>
                <w:rFonts w:eastAsia="SimSun;Times New Roman" w:cs="Times New Roman"/>
                <w:b/>
                <w:i/>
                <w:sz w:val="20"/>
                <w:szCs w:val="20"/>
                <w:lang w:eastAsia="ar-SA"/>
              </w:rPr>
              <w:t>Часть II</w:t>
            </w:r>
          </w:p>
        </w:tc>
        <w:tc>
          <w:tcPr>
            <w:tcW w:w="7703" w:type="dxa"/>
          </w:tcPr>
          <w:p>
            <w:pPr>
              <w:widowControl w:val="0"/>
              <w:tabs>
                <w:tab w:val="left" w:pos="720"/>
              </w:tabs>
              <w:suppressAutoHyphens/>
              <w:snapToGrid w:val="0"/>
              <w:spacing w:after="0"/>
              <w:jc w:val="center"/>
              <w:rPr>
                <w:rFonts w:eastAsia="SimSun;Times New Roman" w:cs="Times New Roman"/>
                <w:b/>
                <w:i/>
                <w:sz w:val="20"/>
                <w:szCs w:val="20"/>
                <w:lang w:eastAsia="ar-SA"/>
              </w:rPr>
            </w:pPr>
            <w:r>
              <w:rPr>
                <w:rFonts w:eastAsia="SimSun;Times New Roman" w:cs="Times New Roman"/>
                <w:b/>
                <w:i/>
                <w:sz w:val="20"/>
                <w:szCs w:val="20"/>
                <w:lang w:eastAsia="ar-SA"/>
              </w:rPr>
              <w:t>Техническая часть</w:t>
            </w:r>
          </w:p>
        </w:tc>
      </w:tr>
    </w:tbl>
    <w:p>
      <w:pPr>
        <w:spacing w:after="0"/>
        <w:jc w:val="right"/>
        <w:rPr>
          <w:rFonts w:eastAsia="Times New Roman" w:cs="Times New Roman"/>
          <w:b/>
          <w:sz w:val="20"/>
          <w:szCs w:val="20"/>
          <w:lang w:eastAsia="ru-RU"/>
        </w:rPr>
      </w:pPr>
    </w:p>
    <w:p>
      <w:pPr>
        <w:spacing w:after="0"/>
        <w:ind w:left="709" w:firstLine="284"/>
        <w:jc w:val="center"/>
        <w:rPr>
          <w:rFonts w:cs="Times New Roman"/>
          <w:b/>
          <w:sz w:val="24"/>
          <w:szCs w:val="24"/>
          <w:highlight w:val="white"/>
        </w:rPr>
      </w:pPr>
    </w:p>
    <w:p>
      <w:pPr>
        <w:spacing w:after="0"/>
        <w:ind w:left="709" w:firstLine="284"/>
        <w:jc w:val="center"/>
        <w:rPr>
          <w:rFonts w:cs="Times New Roman"/>
          <w:b/>
          <w:sz w:val="24"/>
          <w:szCs w:val="24"/>
          <w:highlight w:val="white"/>
        </w:rPr>
      </w:pPr>
    </w:p>
    <w:p>
      <w:pPr>
        <w:spacing w:after="0"/>
        <w:ind w:left="709" w:firstLine="284"/>
        <w:jc w:val="center"/>
        <w:rPr>
          <w:rFonts w:cs="Times New Roman"/>
          <w:b/>
          <w:sz w:val="24"/>
          <w:szCs w:val="24"/>
          <w:highlight w:val="white"/>
        </w:rPr>
      </w:pPr>
    </w:p>
    <w:p>
      <w:pPr>
        <w:spacing w:after="0"/>
        <w:ind w:left="709" w:firstLine="284"/>
        <w:jc w:val="center"/>
        <w:rPr>
          <w:rFonts w:cs="Times New Roman"/>
          <w:b/>
          <w:sz w:val="24"/>
          <w:szCs w:val="24"/>
          <w:highlight w:val="white"/>
        </w:rPr>
      </w:pPr>
    </w:p>
    <w:p>
      <w:pPr>
        <w:spacing w:after="0"/>
        <w:ind w:left="709" w:firstLine="284"/>
        <w:jc w:val="center"/>
        <w:rPr>
          <w:rFonts w:cs="Times New Roman"/>
          <w:b/>
          <w:sz w:val="24"/>
          <w:szCs w:val="24"/>
          <w:highlight w:val="white"/>
        </w:rPr>
      </w:pPr>
      <w:r>
        <w:rPr>
          <w:rFonts w:cs="Times New Roman"/>
          <w:b/>
          <w:sz w:val="24"/>
          <w:szCs w:val="24"/>
          <w:highlight w:val="white"/>
          <w:lang w:eastAsia="ru-RU"/>
        </w:rPr>
        <w:t>ТЕХНИЧЕСКОЕ ЗАДАНИЕ</w:t>
      </w:r>
    </w:p>
    <w:p>
      <w:pPr>
        <w:spacing w:after="0"/>
        <w:ind w:left="709" w:firstLine="284"/>
        <w:jc w:val="center"/>
        <w:rPr>
          <w:rFonts w:cs="Times New Roman"/>
          <w:sz w:val="24"/>
          <w:szCs w:val="24"/>
          <w:highlight w:val="white"/>
        </w:rPr>
      </w:pPr>
      <w:r>
        <w:rPr>
          <w:rFonts w:eastAsia="Times New Roman" w:cs="Times New Roman"/>
          <w:sz w:val="24"/>
          <w:szCs w:val="24"/>
          <w:highlight w:val="white"/>
          <w:lang w:eastAsia="ru-RU"/>
        </w:rPr>
        <w:t>на оказание услуг по модернизации автоматизированной информационной системы «Цифровой профиль образования»</w:t>
      </w:r>
      <w:r>
        <w:rPr>
          <w:rFonts w:cs="Times New Roman"/>
          <w:b/>
          <w:sz w:val="24"/>
          <w:szCs w:val="24"/>
          <w:highlight w:val="white"/>
          <w:lang w:eastAsia="ru-RU"/>
        </w:rPr>
        <w:t xml:space="preserve"> </w:t>
      </w:r>
      <w:r>
        <w:rPr>
          <w:rFonts w:eastAsia="Times New Roman" w:cs="Times New Roman"/>
          <w:sz w:val="24"/>
          <w:szCs w:val="24"/>
          <w:highlight w:val="white"/>
          <w:lang w:eastAsia="ru-RU"/>
        </w:rPr>
        <w:t>подсистемы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w:t>
      </w: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jc w:val="center"/>
        <w:rPr>
          <w:rFonts w:eastAsia="Times New Roman" w:cs="Times New Roman"/>
          <w:sz w:val="24"/>
          <w:szCs w:val="24"/>
          <w:highlight w:val="white"/>
        </w:rPr>
      </w:pPr>
      <w:r>
        <w:rPr>
          <w:rFonts w:eastAsia="Times New Roman" w:cs="Times New Roman"/>
          <w:sz w:val="24"/>
          <w:szCs w:val="24"/>
          <w:highlight w:val="white"/>
          <w:lang w:eastAsia="ru-RU"/>
        </w:rPr>
        <w:t>Владимир, 2022 год</w:t>
      </w:r>
    </w:p>
    <w:p>
      <w:pPr>
        <w:spacing w:after="200" w:line="276" w:lineRule="auto"/>
        <w:jc w:val="left"/>
        <w:rPr>
          <w:rFonts w:eastAsia="Times New Roman" w:cs="Times New Roman"/>
          <w:sz w:val="24"/>
          <w:szCs w:val="24"/>
          <w:highlight w:val="white"/>
        </w:rPr>
      </w:pPr>
      <w:r>
        <w:br w:type="page"/>
      </w:r>
    </w:p>
    <w:p>
      <w:pPr>
        <w:numPr>
          <w:ilvl w:val="0"/>
          <w:numId w:val="2"/>
        </w:numPr>
        <w:spacing w:after="0"/>
        <w:rPr>
          <w:rFonts w:cs="Times New Roman"/>
          <w:sz w:val="24"/>
          <w:szCs w:val="24"/>
          <w:highlight w:val="white"/>
        </w:rPr>
      </w:pPr>
      <w:bookmarkStart w:id="0" w:name="_Toc526421994"/>
      <w:r>
        <w:rPr>
          <w:rFonts w:cs="Times New Roman"/>
          <w:b/>
          <w:sz w:val="24"/>
          <w:szCs w:val="24"/>
          <w:highlight w:val="white"/>
        </w:rPr>
        <w:t>Термины, определения и сокращения</w:t>
      </w:r>
      <w:bookmarkEnd w:id="0"/>
    </w:p>
    <w:p>
      <w:pPr>
        <w:spacing w:after="0"/>
        <w:rPr>
          <w:rFonts w:cs="Times New Roman"/>
          <w:b/>
          <w:sz w:val="24"/>
          <w:szCs w:val="24"/>
          <w:highlight w:val="whit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0"/>
        <w:gridCol w:w="7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blHeader/>
        </w:trPr>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b/>
                <w:color w:val="000000"/>
                <w:sz w:val="24"/>
                <w:szCs w:val="24"/>
                <w:highlight w:val="white"/>
              </w:rPr>
            </w:pPr>
            <w:r>
              <w:rPr>
                <w:rFonts w:cs="Times New Roman"/>
                <w:b/>
                <w:color w:val="000000"/>
                <w:sz w:val="24"/>
                <w:szCs w:val="24"/>
                <w:highlight w:val="white"/>
              </w:rPr>
              <w:t>Термин</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b/>
                <w:color w:val="000000"/>
                <w:sz w:val="24"/>
                <w:szCs w:val="24"/>
                <w:highlight w:val="white"/>
              </w:rPr>
            </w:pPr>
            <w:r>
              <w:rPr>
                <w:rFonts w:cs="Times New Roman"/>
                <w:b/>
                <w:color w:val="000000"/>
                <w:sz w:val="24"/>
                <w:szCs w:val="24"/>
                <w:highlight w:val="white"/>
              </w:rPr>
              <w:t>Определение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АИС </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Автоматизированная информационная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АИС ЦПО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Автоматизированная информационная система  «Цифровой профиль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Аккаунт, учетная запись</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Хранимая в компьютерной системе совокупность данных о пользователе, необходимая для его опознавания (аутентификации) и предоставления доступа к его личным данным и настройкам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Браузер</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Прикладное программное обеспечение для просмотра страниц, содержания веб-документов, компьютерных файлов и их каталогов; управления веб-приложениями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БД</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ind w:right="141"/>
              <w:rPr>
                <w:rFonts w:cs="Times New Roman"/>
                <w:color w:val="000000"/>
                <w:sz w:val="24"/>
                <w:szCs w:val="24"/>
                <w:highlight w:val="white"/>
              </w:rPr>
            </w:pPr>
            <w:r>
              <w:rPr>
                <w:rFonts w:cs="Times New Roman"/>
                <w:color w:val="000000"/>
                <w:sz w:val="24"/>
                <w:szCs w:val="24"/>
                <w:highlight w:val="white"/>
              </w:rPr>
              <w:t>База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Веб-сервер</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Сервер, принимающий HTTP-запросы от клиентов, обычно веб-браузеров, и выдающий им HTTP-ответы, как правило, вместе с HTML-страницей, изображением, файлом, медиа-потоком или другими данными.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Веб-сервис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Идентифицируемая веб-адресом программная система со стандартизированными интерфейсами. Веб-службы могут взаимодействовать друг с другом и со сторонними приложениями посредством сообщений, основанных на определённых протоколах.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АИС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Автоматизированная информационная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АИС «БИПП» </w:t>
            </w:r>
          </w:p>
          <w:p>
            <w:pPr>
              <w:widowControl w:val="0"/>
              <w:spacing w:after="0"/>
              <w:ind w:left="2"/>
              <w:jc w:val="left"/>
              <w:rPr>
                <w:rFonts w:cs="Times New Roman"/>
                <w:color w:val="000000"/>
                <w:sz w:val="24"/>
                <w:szCs w:val="24"/>
                <w:highlight w:val="whit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jc w:val="left"/>
              <w:rPr>
                <w:rFonts w:cs="Times New Roman"/>
                <w:color w:val="000000"/>
                <w:sz w:val="24"/>
                <w:szCs w:val="24"/>
                <w:highlight w:val="white"/>
              </w:rPr>
            </w:pPr>
            <w:r>
              <w:rPr>
                <w:rFonts w:cs="Times New Roman"/>
                <w:color w:val="000000"/>
                <w:sz w:val="24"/>
                <w:szCs w:val="24"/>
                <w:highlight w:val="white"/>
              </w:rPr>
              <w:t xml:space="preserve">Подсистема ГИС РС «Контингент» региональная информационная система «Банк инновационных педагогических практик»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АИС «ЭДО» </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Подсистема ГИС РС «Контингент» региональная информационная система «Электронное дополнительное образование»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АИС «ЭК» </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Подсистема ГИС РС «Контингент» региональная информационная система «Электронный колледж»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АИС «Навигатор ДО»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Подсистема ГИС РС «Контингент»  региональная информационная система «Навигатор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АИС «ПФДО»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Информационная система «Персонифицированного финансирования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АИС «ЭШ» </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Подсистема ГИС РС «Контингент»  региональная информационная система «Электронная школа»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Внешняя информационная система, ВИС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Внешняя информационная система — информационная система,  которая интегрируется и/или дорабатывается с Системой.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ГИС РС «Контингент» или Региональный сегмент</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Государственная информационная система Владимирской области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ЕСИА</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Единая система идентификации и аутентификации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Персоналия</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Учетная запись о человеке, личные сведения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Интерфейс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Совокупность средств и правил, обеспечивающих взаимодействие отдельных систем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Картотека</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Реестр уникальных записей с определенными сведениями (о гражданах, образовательных программах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Кадровые ресурсы</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Педагогические и иные работники системы образования Владимирской области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Мемо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Тип данных в базе, представляющий текстовое поле неограниченной длины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Метаданные</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Служебные данные АИС ЦПО, описывающие структуру базы данных и правила работы с полями базы данных, а также правила построения интерфейсов для работы с данными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Модуль, Программный модуль</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Независимая и функционально законченная часть программы с заданным набором функций, оформленная в виде самостоятельного фрагмента кода. Модуль разработан для отдельно взятой группы пользователей АИС ЦПО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ОМСУ</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Органы муниципального самоуправления, осуществляющие управление в сфере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Программное 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Проприетарная лицензия</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Издатель ПО в лицензии даёт разрешение её получателю использовать одну или несколько копий программы, но при этом сам остаётся правообладателем всех этих копий.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Процессно-ролевая модель</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Раздельный доступ к информации, организуемый для каждой роли пользователей в отдельности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РИС «ЭДС»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Подсистема ГИС РС «Контингент» региональная информационная система доступности дошкольного образования «Электронный детский сад»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РИС «ООДО»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Подсистема ГИС РС «Контингент» региональная информационная система «Оценка образовательных достижений 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РИС «ПС»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Подсистема ГИС РС «Контингент» региональная информационная система «Платформа сайтов»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СПО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Специальное программное 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СУБД</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Система управления базами данных. Комплекс программ, позволяющих создать базу данных (БД) и манипулировать данными (вставлять, обновлять, удалять и выбирать). СУБД обеспечивает безопасность, надёжность хранения и целостность данных, а также предоставляет средства для администрирования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СУИ</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ind w:right="141"/>
              <w:rPr>
                <w:rFonts w:cs="Times New Roman"/>
                <w:color w:val="000000"/>
                <w:sz w:val="24"/>
                <w:szCs w:val="24"/>
                <w:highlight w:val="white"/>
              </w:rPr>
            </w:pPr>
            <w:r>
              <w:rPr>
                <w:rFonts w:cs="Times New Roman"/>
                <w:color w:val="000000"/>
                <w:sz w:val="24"/>
                <w:szCs w:val="24"/>
                <w:highlight w:val="white"/>
              </w:rPr>
              <w:t>Система управления инцидентами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Стандарт</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Стандарт «Цифровая школа» в части 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 (утвержден 22 апреля 2021 года министерством просвещения Российской Федерации и министерством цифрового развития и связи Российской Федерации)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СЭДО ВО</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Подсистема ГИС РС «Контингент»  региональная информационная система «Система Электронного и дистанционного обучения Владимирской области»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Техническое задание, ТЗ</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Техническое задание на выполнение работ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ФИАС</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Федеральная информационная адресная система (ФИАС) - федеральная государственная информационная система, обеспечивающая формирование, ведение и использование государственного адресного реестра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ФСТЭК России</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Федеральный орган исполнительной власти России, осуществляющий реализацию государственной политики, организацию межведомственной координации и взаимодействия, специальные и контрольные функции в области государственной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БД</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База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Цифровой профиль</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Данные об </w:t>
            </w:r>
            <w:del w:id="0" w:author="Кульмухаметова Светлана Владимировна" w:date="2022-10-27T16:04:00Z">
              <w:r>
                <w:rPr>
                  <w:rFonts w:cs="Times New Roman"/>
                  <w:color w:val="000000"/>
                  <w:sz w:val="24"/>
                  <w:szCs w:val="24"/>
                  <w:highlight w:val="white"/>
                </w:rPr>
                <w:delText>учащимся</w:delText>
              </w:r>
            </w:del>
            <w:ins w:id="1" w:author="Кульмухаметова Светлана Владимировна" w:date="2022-10-27T16:04:00Z">
              <w:r>
                <w:rPr>
                  <w:rFonts w:cs="Times New Roman"/>
                  <w:color w:val="000000"/>
                  <w:sz w:val="24"/>
                  <w:szCs w:val="24"/>
                  <w:highlight w:val="white"/>
                </w:rPr>
                <w:t>учащемся</w:t>
              </w:r>
            </w:ins>
            <w:r>
              <w:rPr>
                <w:rFonts w:cs="Times New Roman"/>
                <w:color w:val="000000"/>
                <w:sz w:val="24"/>
                <w:szCs w:val="24"/>
                <w:highlight w:val="white"/>
              </w:rPr>
              <w:t>, педагоге, позволяющие его однозначно идентифицировать в цифровой образовательной среде, а также построить образовательную траекторию гражданина.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 xml:space="preserve">Цифровое портфолио </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Сведения о достижениях гражданина в процессе освоения различных образовательных программ для каждого уровня образования, включая:</w:t>
            </w:r>
          </w:p>
          <w:p>
            <w:pPr>
              <w:widowControl w:val="0"/>
              <w:numPr>
                <w:ilvl w:val="0"/>
                <w:numId w:val="3"/>
              </w:numPr>
              <w:spacing w:after="0"/>
              <w:rPr>
                <w:rFonts w:cs="Times New Roman"/>
                <w:color w:val="000000"/>
                <w:sz w:val="24"/>
                <w:szCs w:val="24"/>
                <w:highlight w:val="white"/>
              </w:rPr>
            </w:pPr>
            <w:r>
              <w:rPr>
                <w:rFonts w:cs="Times New Roman"/>
                <w:color w:val="000000"/>
                <w:sz w:val="24"/>
                <w:szCs w:val="24"/>
                <w:highlight w:val="white"/>
              </w:rPr>
              <w:t>результаты освоения онлайн-курсов;</w:t>
            </w:r>
          </w:p>
          <w:p>
            <w:pPr>
              <w:widowControl w:val="0"/>
              <w:numPr>
                <w:ilvl w:val="0"/>
                <w:numId w:val="3"/>
              </w:numPr>
              <w:spacing w:after="0"/>
              <w:rPr>
                <w:rFonts w:cs="Times New Roman"/>
                <w:color w:val="000000"/>
                <w:sz w:val="24"/>
                <w:szCs w:val="24"/>
                <w:highlight w:val="white"/>
              </w:rPr>
            </w:pPr>
            <w:r>
              <w:rPr>
                <w:rFonts w:cs="Times New Roman"/>
                <w:color w:val="000000"/>
                <w:sz w:val="24"/>
                <w:szCs w:val="24"/>
                <w:highlight w:val="white"/>
              </w:rPr>
              <w:t xml:space="preserve">результаты освоения программ высшего и дополнительного профессионального образования, </w:t>
            </w:r>
          </w:p>
          <w:p>
            <w:pPr>
              <w:widowControl w:val="0"/>
              <w:numPr>
                <w:ilvl w:val="0"/>
                <w:numId w:val="3"/>
              </w:numPr>
              <w:spacing w:after="0"/>
              <w:rPr>
                <w:rFonts w:cs="Times New Roman"/>
                <w:color w:val="000000"/>
                <w:sz w:val="24"/>
                <w:szCs w:val="24"/>
                <w:highlight w:val="white"/>
              </w:rPr>
            </w:pPr>
            <w:r>
              <w:rPr>
                <w:rFonts w:cs="Times New Roman"/>
                <w:color w:val="000000"/>
                <w:sz w:val="24"/>
                <w:szCs w:val="24"/>
                <w:highlight w:val="white"/>
              </w:rPr>
              <w:t>результаты  освоения образовательных  программ  общеобразовательных организаций (данные электронных журналов, дневников,</w:t>
            </w:r>
            <w:ins w:id="2" w:author="Кульмухаметова Светлана Владимировна" w:date="2022-10-27T16:04:00Z">
              <w:r>
                <w:rPr>
                  <w:rFonts w:cs="Times New Roman"/>
                  <w:color w:val="000000"/>
                  <w:sz w:val="24"/>
                  <w:szCs w:val="24"/>
                  <w:highlight w:val="white"/>
                </w:rPr>
                <w:t xml:space="preserve"> </w:t>
              </w:r>
            </w:ins>
            <w:r>
              <w:rPr>
                <w:rFonts w:cs="Times New Roman"/>
                <w:color w:val="000000"/>
                <w:sz w:val="24"/>
                <w:szCs w:val="24"/>
                <w:highlight w:val="white"/>
              </w:rPr>
              <w:t>достижения</w:t>
            </w:r>
            <w:ins w:id="3" w:author="Кульмухаметова Светлана Владимировна" w:date="2022-10-27T16:04:00Z">
              <w:r>
                <w:rPr>
                  <w:rFonts w:cs="Times New Roman"/>
                  <w:color w:val="000000"/>
                  <w:sz w:val="24"/>
                  <w:szCs w:val="24"/>
                  <w:highlight w:val="white"/>
                </w:rPr>
                <w:t>х</w:t>
              </w:r>
            </w:ins>
            <w:r>
              <w:rPr>
                <w:rFonts w:cs="Times New Roman"/>
                <w:color w:val="000000"/>
                <w:sz w:val="24"/>
                <w:szCs w:val="24"/>
                <w:highlight w:val="white"/>
              </w:rPr>
              <w:t xml:space="preserve"> и т.д.);</w:t>
            </w:r>
          </w:p>
          <w:p>
            <w:pPr>
              <w:widowControl w:val="0"/>
              <w:numPr>
                <w:ilvl w:val="0"/>
                <w:numId w:val="3"/>
              </w:numPr>
              <w:spacing w:after="0"/>
              <w:rPr>
                <w:rFonts w:cs="Times New Roman"/>
                <w:color w:val="000000"/>
                <w:sz w:val="24"/>
                <w:szCs w:val="24"/>
                <w:highlight w:val="white"/>
              </w:rPr>
            </w:pPr>
            <w:r>
              <w:rPr>
                <w:rFonts w:cs="Times New Roman"/>
                <w:color w:val="000000"/>
                <w:sz w:val="24"/>
                <w:szCs w:val="24"/>
                <w:highlight w:val="white"/>
              </w:rPr>
              <w:t>результаты освоения программ средне-специальных учебных заведений;</w:t>
            </w:r>
          </w:p>
          <w:p>
            <w:pPr>
              <w:widowControl w:val="0"/>
              <w:numPr>
                <w:ilvl w:val="0"/>
                <w:numId w:val="3"/>
              </w:numPr>
              <w:spacing w:after="0"/>
              <w:rPr>
                <w:rFonts w:cs="Times New Roman"/>
                <w:color w:val="000000"/>
                <w:sz w:val="24"/>
                <w:szCs w:val="24"/>
                <w:highlight w:val="white"/>
              </w:rPr>
            </w:pPr>
            <w:r>
              <w:rPr>
                <w:rFonts w:cs="Times New Roman"/>
                <w:color w:val="000000"/>
                <w:sz w:val="24"/>
                <w:szCs w:val="24"/>
                <w:highlight w:val="white"/>
              </w:rPr>
              <w:t>результаты освоения цифровых образовательных сервисов, планируемых к апробации в  рамках  федерального  проекта «Цифровая  образовательная  среда», федеральной государственной информационной системы «Моя школа».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rPr>
                <w:rFonts w:cs="Times New Roman"/>
                <w:color w:val="000000"/>
                <w:sz w:val="24"/>
                <w:szCs w:val="24"/>
                <w:highlight w:val="white"/>
              </w:rPr>
            </w:pPr>
            <w:r>
              <w:rPr>
                <w:rFonts w:cs="Times New Roman"/>
                <w:color w:val="000000"/>
                <w:sz w:val="24"/>
                <w:szCs w:val="24"/>
                <w:highlight w:val="white"/>
              </w:rPr>
              <w:t>XML</w:t>
            </w:r>
          </w:p>
        </w:tc>
        <w:tc>
          <w:tcPr>
            <w:tcW w:w="7368"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ind w:right="141"/>
              <w:rPr>
                <w:rFonts w:cs="Times New Roman"/>
                <w:color w:val="000000"/>
                <w:sz w:val="24"/>
                <w:szCs w:val="24"/>
                <w:highlight w:val="white"/>
              </w:rPr>
            </w:pPr>
            <w:r>
              <w:rPr>
                <w:rFonts w:cs="Times New Roman"/>
                <w:color w:val="000000"/>
                <w:sz w:val="24"/>
                <w:szCs w:val="24"/>
                <w:highlight w:val="white"/>
              </w:rPr>
              <w:t>ExtensibleMarkupLanguage (расширяемый язык разметки) – язык разметки, используемый для создания и обработки документов</w:t>
            </w:r>
          </w:p>
        </w:tc>
      </w:tr>
    </w:tbl>
    <w:p>
      <w:pPr>
        <w:keepNext/>
        <w:keepLines/>
        <w:numPr>
          <w:ilvl w:val="0"/>
          <w:numId w:val="2"/>
        </w:numPr>
        <w:spacing w:before="120" w:after="60"/>
        <w:outlineLvl w:val="0"/>
        <w:rPr>
          <w:rFonts w:eastAsia="Calibri Light" w:cs="Times New Roman"/>
          <w:b/>
          <w:bCs/>
          <w:sz w:val="24"/>
          <w:szCs w:val="24"/>
          <w:highlight w:val="white"/>
        </w:rPr>
      </w:pPr>
      <w:bookmarkStart w:id="1" w:name="_Toc30498897"/>
      <w:bookmarkStart w:id="2" w:name="_Toc526421995"/>
      <w:r>
        <w:rPr>
          <w:rFonts w:eastAsia="Calibri Light" w:cs="Times New Roman"/>
          <w:b/>
          <w:sz w:val="24"/>
          <w:szCs w:val="24"/>
          <w:highlight w:val="white"/>
        </w:rPr>
        <w:t>Общие сведения</w:t>
      </w:r>
      <w:bookmarkEnd w:id="1"/>
      <w:bookmarkEnd w:id="2"/>
    </w:p>
    <w:p>
      <w:pPr>
        <w:spacing w:after="0"/>
        <w:rPr>
          <w:rFonts w:cs="Times New Roman"/>
          <w:sz w:val="24"/>
          <w:szCs w:val="24"/>
          <w:highlight w:val="white"/>
        </w:rPr>
      </w:pPr>
      <w:r>
        <w:rPr>
          <w:rFonts w:cs="Times New Roman"/>
          <w:sz w:val="24"/>
          <w:szCs w:val="24"/>
          <w:highlight w:val="white"/>
        </w:rPr>
        <w:tab/>
      </w:r>
      <w:r>
        <w:rPr>
          <w:rFonts w:eastAsia="Times New Roman" w:cs="Times New Roman"/>
          <w:sz w:val="24"/>
          <w:szCs w:val="24"/>
          <w:highlight w:val="white"/>
          <w:lang w:eastAsia="ru-RU"/>
        </w:rPr>
        <w:t>Техническое задание определяет требования к оказанию услуг по модернизации автоматизированной информационной системы «Цифровой профиль образования» (далее - АИС ЦПО) подсистемы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w:t>
      </w:r>
      <w:bookmarkStart w:id="3" w:name="_Toc30498898"/>
    </w:p>
    <w:p>
      <w:pPr>
        <w:shd w:val="clear" w:color="auto" w:fill="FFFFFF"/>
        <w:spacing w:after="0"/>
        <w:ind w:firstLine="709"/>
        <w:rPr>
          <w:rFonts w:eastAsia="Times New Roman" w:cs="Times New Roman"/>
          <w:b/>
          <w:sz w:val="24"/>
          <w:szCs w:val="24"/>
          <w:highlight w:val="white"/>
        </w:rPr>
      </w:pPr>
    </w:p>
    <w:p>
      <w:pPr>
        <w:numPr>
          <w:ilvl w:val="1"/>
          <w:numId w:val="2"/>
        </w:numPr>
        <w:shd w:val="clear" w:color="auto" w:fill="FFFFFF"/>
        <w:spacing w:after="0"/>
        <w:rPr>
          <w:rFonts w:eastAsia="Times New Roman" w:cs="Times New Roman"/>
          <w:b/>
          <w:sz w:val="24"/>
          <w:szCs w:val="24"/>
          <w:highlight w:val="white"/>
        </w:rPr>
      </w:pPr>
      <w:r>
        <w:rPr>
          <w:rFonts w:eastAsia="Times New Roman" w:cs="Times New Roman"/>
          <w:b/>
          <w:sz w:val="24"/>
          <w:szCs w:val="24"/>
          <w:highlight w:val="white"/>
          <w:lang w:eastAsia="ru-RU"/>
        </w:rPr>
        <w:t>Полное наименование услуг</w:t>
      </w:r>
      <w:bookmarkEnd w:id="3"/>
    </w:p>
    <w:p>
      <w:pPr>
        <w:shd w:val="clear" w:color="auto" w:fill="FFFFFF"/>
        <w:spacing w:after="0"/>
        <w:ind w:firstLine="709"/>
        <w:rPr>
          <w:rFonts w:cs="Times New Roman"/>
          <w:sz w:val="24"/>
          <w:szCs w:val="24"/>
          <w:highlight w:val="white"/>
        </w:rPr>
      </w:pPr>
      <w:r>
        <w:rPr>
          <w:rFonts w:eastAsia="Times New Roman" w:cs="Times New Roman"/>
          <w:sz w:val="24"/>
          <w:szCs w:val="24"/>
          <w:highlight w:val="white"/>
          <w:lang w:eastAsia="ru-RU"/>
        </w:rPr>
        <w:t>Модернизация АИС ЦПО подсистемы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 (далее - Услуги).</w:t>
      </w:r>
      <w:bookmarkStart w:id="4" w:name="_Toc30498899"/>
    </w:p>
    <w:p>
      <w:pPr>
        <w:shd w:val="clear" w:color="auto" w:fill="FFFFFF"/>
        <w:spacing w:after="0"/>
        <w:ind w:firstLine="709"/>
        <w:rPr>
          <w:rFonts w:cs="Times New Roman"/>
          <w:sz w:val="24"/>
          <w:szCs w:val="24"/>
          <w:highlight w:val="white"/>
        </w:rPr>
      </w:pPr>
    </w:p>
    <w:p>
      <w:pPr>
        <w:numPr>
          <w:ilvl w:val="1"/>
          <w:numId w:val="2"/>
        </w:numPr>
        <w:shd w:val="clear" w:color="auto" w:fill="FFFFFF"/>
        <w:spacing w:after="0"/>
        <w:rPr>
          <w:rFonts w:eastAsia="Times New Roman" w:cs="Times New Roman"/>
          <w:b/>
          <w:bCs/>
          <w:sz w:val="24"/>
          <w:szCs w:val="24"/>
          <w:highlight w:val="white"/>
        </w:rPr>
      </w:pPr>
      <w:r>
        <w:rPr>
          <w:rFonts w:eastAsia="Calibri Light" w:cs="Times New Roman"/>
          <w:b/>
          <w:bCs/>
          <w:sz w:val="24"/>
          <w:szCs w:val="24"/>
          <w:highlight w:val="white"/>
        </w:rPr>
        <w:t>Наименование Системы</w:t>
      </w:r>
      <w:bookmarkEnd w:id="4"/>
    </w:p>
    <w:p>
      <w:pPr>
        <w:shd w:val="clear" w:color="auto" w:fill="FFFFFF"/>
        <w:spacing w:after="0"/>
        <w:ind w:firstLine="709"/>
        <w:rPr>
          <w:rFonts w:cs="Times New Roman"/>
          <w:sz w:val="24"/>
          <w:szCs w:val="24"/>
          <w:highlight w:val="white"/>
        </w:rPr>
      </w:pPr>
      <w:r>
        <w:rPr>
          <w:rFonts w:cs="Times New Roman"/>
          <w:sz w:val="24"/>
          <w:szCs w:val="24"/>
          <w:highlight w:val="white"/>
        </w:rPr>
        <w:t xml:space="preserve">АИС «Цифровой профиль образования» </w:t>
      </w:r>
      <w:r>
        <w:rPr>
          <w:rFonts w:eastAsia="Times New Roman" w:cs="Times New Roman"/>
          <w:sz w:val="24"/>
          <w:szCs w:val="24"/>
          <w:highlight w:val="white"/>
          <w:lang w:eastAsia="ru-RU"/>
        </w:rPr>
        <w:t>подсистема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w:t>
      </w:r>
      <w:r>
        <w:rPr>
          <w:rFonts w:cs="Times New Roman"/>
          <w:sz w:val="24"/>
          <w:szCs w:val="24"/>
          <w:highlight w:val="white"/>
        </w:rPr>
        <w:t>.</w:t>
      </w:r>
    </w:p>
    <w:p>
      <w:pPr>
        <w:keepNext/>
        <w:keepLines/>
        <w:numPr>
          <w:ilvl w:val="1"/>
          <w:numId w:val="2"/>
        </w:numPr>
        <w:spacing w:before="120" w:after="60"/>
        <w:outlineLvl w:val="1"/>
        <w:rPr>
          <w:rFonts w:eastAsia="Times New Roman" w:cs="Times New Roman"/>
          <w:b/>
          <w:bCs/>
          <w:sz w:val="24"/>
          <w:szCs w:val="24"/>
          <w:highlight w:val="white"/>
        </w:rPr>
      </w:pPr>
      <w:bookmarkStart w:id="5" w:name="_Toc30498900"/>
      <w:r>
        <w:rPr>
          <w:rFonts w:eastAsia="Times New Roman" w:cs="Times New Roman"/>
          <w:b/>
          <w:bCs/>
          <w:sz w:val="24"/>
          <w:szCs w:val="24"/>
          <w:highlight w:val="white"/>
          <w:lang w:eastAsia="ru-RU"/>
        </w:rPr>
        <w:t>Наименование Заказчика</w:t>
      </w:r>
      <w:bookmarkEnd w:id="5"/>
    </w:p>
    <w:p>
      <w:pPr>
        <w:shd w:val="clear" w:color="auto" w:fill="FFFFFF"/>
        <w:spacing w:after="0"/>
        <w:ind w:firstLine="709"/>
        <w:rPr>
          <w:rFonts w:cs="Times New Roman"/>
          <w:sz w:val="24"/>
          <w:szCs w:val="24"/>
          <w:highlight w:val="white"/>
        </w:rPr>
      </w:pPr>
      <w:r>
        <w:rPr>
          <w:rFonts w:cs="Times New Roman"/>
          <w:sz w:val="24"/>
          <w:szCs w:val="24"/>
          <w:highlight w:val="white"/>
        </w:rPr>
        <w:t>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 (ГАОУ ДПО ВО ВИРО) (</w:t>
      </w:r>
      <w:r>
        <w:rPr>
          <w:rFonts w:eastAsia="Times New Roman" w:cs="Times New Roman"/>
          <w:sz w:val="24"/>
          <w:szCs w:val="24"/>
          <w:highlight w:val="white"/>
          <w:lang w:eastAsia="ru-RU"/>
        </w:rPr>
        <w:t xml:space="preserve">далее </w:t>
      </w:r>
      <w:r>
        <w:rPr>
          <w:rFonts w:eastAsia="Times New Roman" w:cs="Times New Roman"/>
          <w:sz w:val="24"/>
          <w:szCs w:val="24"/>
          <w:highlight w:val="white"/>
        </w:rPr>
        <w:t>–</w:t>
      </w:r>
      <w:r>
        <w:rPr>
          <w:rFonts w:eastAsia="Times New Roman" w:cs="Times New Roman"/>
          <w:sz w:val="24"/>
          <w:szCs w:val="24"/>
          <w:highlight w:val="white"/>
          <w:lang w:eastAsia="ru-RU"/>
        </w:rPr>
        <w:t xml:space="preserve"> Заказчик</w:t>
      </w:r>
      <w:r>
        <w:rPr>
          <w:rFonts w:cs="Times New Roman"/>
          <w:sz w:val="24"/>
          <w:szCs w:val="24"/>
          <w:highlight w:val="white"/>
        </w:rPr>
        <w:t>).</w:t>
      </w:r>
    </w:p>
    <w:p>
      <w:pPr>
        <w:keepNext/>
        <w:keepLines/>
        <w:numPr>
          <w:ilvl w:val="1"/>
          <w:numId w:val="2"/>
        </w:numPr>
        <w:spacing w:before="120" w:after="60"/>
        <w:outlineLvl w:val="1"/>
        <w:rPr>
          <w:rFonts w:eastAsia="Times New Roman" w:cs="Times New Roman"/>
          <w:b/>
          <w:bCs/>
          <w:sz w:val="24"/>
          <w:szCs w:val="24"/>
          <w:highlight w:val="white"/>
        </w:rPr>
      </w:pPr>
      <w:bookmarkStart w:id="6" w:name="_Toc30498901"/>
      <w:r>
        <w:rPr>
          <w:rFonts w:eastAsia="Times New Roman" w:cs="Times New Roman"/>
          <w:b/>
          <w:bCs/>
          <w:sz w:val="24"/>
          <w:szCs w:val="24"/>
          <w:highlight w:val="white"/>
          <w:lang w:eastAsia="ru-RU"/>
        </w:rPr>
        <w:t>Наименование Исполнителя</w:t>
      </w:r>
      <w:bookmarkEnd w:id="6"/>
    </w:p>
    <w:p>
      <w:pPr>
        <w:pStyle w:val="207"/>
        <w:shd w:val="clear" w:color="auto" w:fill="FFFFFF"/>
        <w:ind w:left="0" w:firstLine="708"/>
        <w:rPr>
          <w:rFonts w:eastAsia="Times New Roman" w:cs="Times New Roman"/>
          <w:sz w:val="24"/>
          <w:szCs w:val="24"/>
          <w:highlight w:val="white"/>
        </w:rPr>
      </w:pPr>
      <w:r>
        <w:rPr>
          <w:rFonts w:eastAsia="Times New Roman" w:cs="Times New Roman"/>
          <w:sz w:val="24"/>
          <w:szCs w:val="24"/>
          <w:highlight w:val="white"/>
          <w:lang w:eastAsia="ru-RU"/>
        </w:rPr>
        <w:t>Определяется по результатам определения Исполнителя в соответствии с Положением о закупках товаров, работ, услуг для нужд Заказчика.</w:t>
      </w:r>
    </w:p>
    <w:p>
      <w:pPr>
        <w:keepNext/>
        <w:keepLines/>
        <w:numPr>
          <w:ilvl w:val="1"/>
          <w:numId w:val="2"/>
        </w:numPr>
        <w:spacing w:before="120" w:after="60"/>
        <w:outlineLvl w:val="1"/>
        <w:rPr>
          <w:rFonts w:eastAsia="Calibri Light" w:cs="Times New Roman"/>
          <w:b/>
          <w:bCs/>
          <w:sz w:val="24"/>
          <w:szCs w:val="24"/>
          <w:highlight w:val="white"/>
        </w:rPr>
      </w:pPr>
      <w:r>
        <w:rPr>
          <w:rFonts w:eastAsia="Times New Roman" w:cs="Times New Roman"/>
          <w:b/>
          <w:bCs/>
          <w:sz w:val="24"/>
          <w:szCs w:val="24"/>
          <w:highlight w:val="white"/>
          <w:lang w:eastAsia="ru-RU"/>
        </w:rPr>
        <w:t>Нормативные основания оказания услуг</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Федеральный </w:t>
      </w:r>
      <w:r>
        <w:rPr>
          <w:highlight w:val="white"/>
        </w:rPr>
        <w:t>закон</w:t>
      </w:r>
      <w:r>
        <w:rPr>
          <w:rFonts w:cs="Times New Roman"/>
          <w:sz w:val="24"/>
          <w:szCs w:val="24"/>
          <w:highlight w:val="white"/>
          <w:lang w:eastAsia="ar-SA" w:bidi="en-US"/>
        </w:rPr>
        <w:t xml:space="preserve"> от 29.12.2012 № 273-ФЗ «Об образовании в Российской Федерации»;</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Федеральный </w:t>
      </w:r>
      <w:r>
        <w:rPr>
          <w:highlight w:val="white"/>
        </w:rPr>
        <w:t>закон</w:t>
      </w:r>
      <w:r>
        <w:rPr>
          <w:rFonts w:cs="Times New Roman"/>
          <w:sz w:val="24"/>
          <w:szCs w:val="24"/>
          <w:highlight w:val="white"/>
          <w:lang w:eastAsia="ar-SA" w:bidi="en-US"/>
        </w:rPr>
        <w:t xml:space="preserve"> от 27.07.2006 № 152-ФЗ «О персональных данных»;</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Федеральный </w:t>
      </w:r>
      <w:r>
        <w:rPr>
          <w:highlight w:val="white"/>
        </w:rPr>
        <w:t>закон</w:t>
      </w:r>
      <w:r>
        <w:rPr>
          <w:rFonts w:cs="Times New Roman"/>
          <w:sz w:val="24"/>
          <w:szCs w:val="24"/>
          <w:highlight w:val="white"/>
          <w:lang w:eastAsia="ar-SA" w:bidi="en-US"/>
        </w:rPr>
        <w:t xml:space="preserve"> от 27.07.2006 № 149-ФЗ «Об информации, информационных технологиях и о защите информации»;</w:t>
      </w:r>
    </w:p>
    <w:p>
      <w:pPr>
        <w:pStyle w:val="207"/>
        <w:widowControl w:val="0"/>
        <w:numPr>
          <w:ilvl w:val="0"/>
          <w:numId w:val="4"/>
        </w:numPr>
        <w:ind w:left="0" w:firstLine="0"/>
        <w:outlineLvl w:val="1"/>
      </w:pPr>
      <w:r>
        <w:rPr>
          <w:rFonts w:cs="Times New Roman"/>
          <w:sz w:val="24"/>
          <w:szCs w:val="24"/>
          <w:highlight w:val="white"/>
          <w:lang w:eastAsia="ar-SA" w:bidi="en-US"/>
        </w:rPr>
        <w:t xml:space="preserve"> </w:t>
      </w:r>
      <w:r>
        <w:fldChar w:fldCharType="begin"/>
      </w:r>
      <w:r>
        <w:instrText xml:space="preserve"> HYPERLINK "consultantplus://offline/ref=3286512DF4826CF5515729B2C6DC28D5D282474DA9EFBB3D5ECD67192C8729EAC836FC8BE36F9168963CA6CCF0F11A0A41B27C74C2AACC42TF25H" \t "consultantplus://offline/ref=3286512DF4826CF5515729B2C6DC28D5D282474DA9EFBB3D5ECD67192C8729EAC836FC8BE36F9168963CA6CCF0F11A0A41B27C74C2AACC42TF25H" \h </w:instrText>
      </w:r>
      <w:r>
        <w:fldChar w:fldCharType="separate"/>
      </w:r>
      <w:r>
        <w:rPr>
          <w:rStyle w:val="197"/>
          <w:highlight w:val="none"/>
        </w:rPr>
        <w:t>Указ</w:t>
      </w:r>
      <w:r>
        <w:rPr>
          <w:rStyle w:val="197"/>
          <w:highlight w:val="none"/>
        </w:rPr>
        <w:fldChar w:fldCharType="end"/>
      </w:r>
      <w:r>
        <w:rPr>
          <w:rFonts w:cs="Times New Roman"/>
          <w:sz w:val="24"/>
          <w:szCs w:val="24"/>
          <w:highlight w:val="white"/>
          <w:lang w:eastAsia="ar-SA" w:bidi="en-US"/>
        </w:rPr>
        <w:t xml:space="preserve"> Президента Российской Федерации от 9 мая 2017 г. № 203 «О Стратегии развития информационного общества в Российской Федерации на 2017 - 2030 годы»;</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Указ президента РФ от 07. 05. 2018 №204 «О национальных целях и стратегических задачах развития Российской Феде</w:t>
      </w:r>
      <w:r>
        <w:rPr>
          <w:rFonts w:cs="Times New Roman"/>
          <w:sz w:val="24"/>
          <w:szCs w:val="24"/>
          <w:highlight w:val="white"/>
        </w:rPr>
        <w:t>рации на период до 2024 года» (В редакции Указа Президента Российской Федерации от 19.07.2018 г. N 444);</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Указ Президента Российской Федерации от 21 июля 2020 г. № 474 «О национальных целях развития Российской Федерации на период до 2030 года»;</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Постановление Правительства РФ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Распоряжение Правительства Российской Федерации от 25.12.2013 № 2516-р «Об утверждении Концепции развития механизмов предоставления государственных и муниципальных услуг в электронном виде»;</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rPr>
        <w:t>Распоряжение Правительства Российской Федерации от 25.10.2014 г.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Федеральный проект «Цифровая образовательная среда»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протоколом от 24 декабря 2018 г. № 16;</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Федеральный проект «Цифровое государственное управление» национальной программы «Цифровая экономика Российской Федерации», утвержденной президиума Совета при Президенте Российской Федерации по стратегическому развитию и национальным проектам протоколом от 4 июня 2019 г. № 7;</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Постановление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Распоряжение Правительства РФ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Приказ Министерства связи и массовых коммуникаций Российской Федерации от 29 июня 2017 г. № 334 «Об утверждении методических рекомендаций по переходу федеральных органов исполнительной власти и государственных внебюджетных фондов на использование отечественного офисного программного обеспечения, в том числе ранее закупленного офисного программного обеспечения»;</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Постановление Правительства РФ от 26 декабря 2017 г. № 1642 «Об утверждении государственной программы Российской Федерации «Развитие образования»;</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Приказ Министерства просвещения РФ от 2 декабря 2019 г. № 649 «Об утверждении Целевой модели цифровой образовательной среды»;</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Распоряжение Минпросвещения России от 18.05.2020 № Р-44 «Об утверждении методических рекомендаций для внедрения в основные общеобразовательные программы современных цифровых технологий»;</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Приказ Федеральной службы по техническому и экспортному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Приказ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 xml:space="preserve"> Постановление Правительства Российской Федерации от 17 ноября 2015 года № 1239 определяющее «Правила выявления детей, проявивших выдающиеся способности, и сопровождения их дальнейшего развития»;</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Методический документ ФСТЭК России от 5 февраля 2021 года «Методика оценки угроз безопасности информации».</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Стандарт «Цифровая школа» в части 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 (утв. 22.04.2021 Министерством просвещения Российской Федерации и Министерством цифрового развития, связи и массовых коммуникаций Российской Федерации)</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Приказ Министерства цифрового развития, связи и массовых коммуникаций Российской Федерации от 18.11.2020 № 600 «Об утверждении методик расчета целевых показателей национальной цели развития Российской Федерации «Цифровая трансформация»;</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lang w:eastAsia="ar-SA" w:bidi="en-US"/>
        </w:rPr>
        <w:t>Протокол Президиума Правительственной комиссии по цифровому развитию, использованию информационных технологий для улучшения качества жизни и условий предпринимательской деятельности от 25.06.2021 № 19;</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rPr>
        <w:t xml:space="preserve">Распоряжение администрации Владимирской области от 29 октября 2018 г. №746-р «Об утверждении комплекса мер и концепций в рамках национального проекта «Образование»; </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rPr>
        <w:t>Постановление администрации Владимирской области от 31.01.2019 № 48 (ред. от 05.07.2019) «Об утверждении Государственной программы Владимирской области «Развитие образования», основное мероприятие 2.Е4 «Федеральный проект «Цифровая образовательная среда» национального проекта «Образование» подпрограммы 2 «Развитие дошкольного, общего и дополнительного образования»;</w:t>
      </w:r>
    </w:p>
    <w:p>
      <w:pPr>
        <w:pStyle w:val="207"/>
        <w:widowControl w:val="0"/>
        <w:numPr>
          <w:ilvl w:val="0"/>
          <w:numId w:val="4"/>
        </w:numPr>
        <w:ind w:left="0" w:firstLine="0"/>
        <w:outlineLvl w:val="1"/>
        <w:rPr>
          <w:rFonts w:cs="Times New Roman"/>
          <w:sz w:val="24"/>
          <w:szCs w:val="24"/>
          <w:highlight w:val="white"/>
        </w:rPr>
      </w:pPr>
      <w:r>
        <w:rPr>
          <w:rFonts w:cs="Times New Roman"/>
          <w:sz w:val="24"/>
          <w:szCs w:val="24"/>
          <w:highlight w:val="white"/>
        </w:rPr>
        <w:t>Паспорт регионального проекта «Цифровая образовательная среда Владимирской области», утвержденного Губернатором Владимирской области 14.12.2018 г. (в рамках реализации национального проекта «Образование», федерального проекта «Цифровая образовательная среда»), пп.3.7 п.3 «Результаты регионального проекта «Цифровая образовательная среда Владимирской области».</w:t>
      </w:r>
    </w:p>
    <w:p>
      <w:pPr>
        <w:pStyle w:val="207"/>
        <w:keepNext/>
        <w:keepLines/>
        <w:numPr>
          <w:ilvl w:val="1"/>
          <w:numId w:val="2"/>
        </w:numPr>
        <w:shd w:val="clear" w:color="auto" w:fill="FFFFFF"/>
        <w:spacing w:before="120" w:after="160"/>
        <w:outlineLvl w:val="1"/>
        <w:rPr>
          <w:rFonts w:cs="Times New Roman"/>
          <w:sz w:val="24"/>
          <w:szCs w:val="24"/>
          <w:highlight w:val="white"/>
        </w:rPr>
      </w:pPr>
      <w:bookmarkStart w:id="7" w:name="_Toc30498903"/>
      <w:r>
        <w:rPr>
          <w:rFonts w:eastAsia="Times New Roman" w:cs="Times New Roman"/>
          <w:b/>
          <w:bCs/>
          <w:sz w:val="24"/>
          <w:szCs w:val="24"/>
          <w:highlight w:val="white"/>
          <w:lang w:eastAsia="ru-RU"/>
        </w:rPr>
        <w:t xml:space="preserve">Сроки </w:t>
      </w:r>
      <w:ins w:id="4" w:author="Кульмухаметова Светлана Владимировна" w:date="2022-10-27T16:06:00Z">
        <w:r>
          <w:rPr>
            <w:rFonts w:eastAsia="Times New Roman" w:cs="Times New Roman"/>
            <w:b/>
            <w:bCs/>
            <w:sz w:val="24"/>
            <w:szCs w:val="24"/>
            <w:highlight w:val="white"/>
            <w:lang w:eastAsia="ru-RU"/>
          </w:rPr>
          <w:t xml:space="preserve">начала и </w:t>
        </w:r>
      </w:ins>
      <w:r>
        <w:rPr>
          <w:rFonts w:eastAsia="Times New Roman" w:cs="Times New Roman"/>
          <w:b/>
          <w:bCs/>
          <w:sz w:val="24"/>
          <w:szCs w:val="24"/>
          <w:highlight w:val="white"/>
          <w:lang w:eastAsia="ru-RU"/>
        </w:rPr>
        <w:t>окончания оказания услуг</w:t>
      </w:r>
      <w:bookmarkEnd w:id="7"/>
      <w:r>
        <w:rPr>
          <w:rFonts w:eastAsia="Times New Roman" w:cs="Times New Roman"/>
          <w:b/>
          <w:bCs/>
          <w:sz w:val="24"/>
          <w:szCs w:val="24"/>
          <w:highlight w:val="white"/>
          <w:lang w:eastAsia="ru-RU"/>
        </w:rPr>
        <w:t xml:space="preserve"> </w:t>
      </w:r>
      <w:r>
        <w:rPr>
          <w:rFonts w:eastAsia="Times New Roman" w:cs="Times New Roman"/>
          <w:bCs/>
          <w:sz w:val="24"/>
          <w:szCs w:val="24"/>
          <w:highlight w:val="white"/>
          <w:lang w:eastAsia="ru-RU"/>
        </w:rPr>
        <w:t>– до 15.12.2022 с момента заключения договора.</w:t>
      </w:r>
    </w:p>
    <w:p>
      <w:pPr>
        <w:keepNext/>
        <w:keepLines/>
        <w:numPr>
          <w:ilvl w:val="0"/>
          <w:numId w:val="2"/>
        </w:numPr>
        <w:spacing w:before="120" w:after="60"/>
        <w:outlineLvl w:val="0"/>
        <w:rPr>
          <w:rFonts w:eastAsia="Calibri Light" w:cs="Times New Roman"/>
          <w:b/>
          <w:sz w:val="24"/>
          <w:szCs w:val="24"/>
          <w:highlight w:val="white"/>
        </w:rPr>
      </w:pPr>
      <w:bookmarkStart w:id="8" w:name="_Toc30498904"/>
      <w:bookmarkStart w:id="9" w:name="_Toc526421996"/>
      <w:r>
        <w:rPr>
          <w:rFonts w:eastAsia="Calibri Light" w:cs="Times New Roman"/>
          <w:b/>
          <w:sz w:val="24"/>
          <w:szCs w:val="24"/>
          <w:highlight w:val="white"/>
        </w:rPr>
        <w:t>Назначение и цели оказания услуг</w:t>
      </w:r>
      <w:bookmarkEnd w:id="8"/>
      <w:bookmarkEnd w:id="9"/>
    </w:p>
    <w:p>
      <w:pPr>
        <w:pStyle w:val="208"/>
        <w:ind w:left="709"/>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 xml:space="preserve">В рамках модернизации АИС ЦПО должны быть решены следующие </w:t>
      </w:r>
      <w:r>
        <w:rPr>
          <w:rFonts w:ascii="Times New Roman" w:hAnsi="Times New Roman" w:cs="Times New Roman"/>
          <w:b/>
          <w:bCs/>
          <w:sz w:val="24"/>
          <w:szCs w:val="24"/>
          <w:highlight w:val="white"/>
          <w:lang w:bidi="hi-IN"/>
        </w:rPr>
        <w:t>задачи</w:t>
      </w:r>
      <w:r>
        <w:rPr>
          <w:rFonts w:ascii="Times New Roman" w:hAnsi="Times New Roman" w:cs="Times New Roman"/>
          <w:bCs/>
          <w:sz w:val="24"/>
          <w:szCs w:val="24"/>
          <w:highlight w:val="white"/>
          <w:lang w:bidi="hi-IN"/>
        </w:rPr>
        <w:t>:</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 Загрузка (импорт) и преобразование данных, получаемых из внешних информационных систем (ВИС), используемых в системе образования Владимирской области, обеспечивающая:</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1.1. Формирование справочников.</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1.2. Формирование цифровых профилей и портфолио учащихся в системе образования Владимирской области.</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1.3. Формирование цифровых профилей и портфолио педагогов в системе образования Владимирской области.</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1.4. Формирование цифровых профилей образовательных организаций Владимирской области.</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1.5. Формирование цифровых профилей муниципальных органов управления образованием Владимирской области.</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1.6. Формирование цифрового профиля системы образования Владимирской области.</w:t>
      </w:r>
    </w:p>
    <w:p>
      <w:pPr>
        <w:pStyle w:val="208"/>
        <w:jc w:val="both"/>
        <w:rPr>
          <w:rFonts w:ascii="Times New Roman" w:hAnsi="Times New Roman" w:cs="Times New Roman"/>
          <w:bCs/>
          <w:szCs w:val="24"/>
          <w:highlight w:val="white"/>
        </w:rPr>
      </w:pPr>
      <w:r>
        <w:rPr>
          <w:rFonts w:ascii="Times New Roman" w:hAnsi="Times New Roman" w:cs="Times New Roman"/>
          <w:sz w:val="24"/>
          <w:szCs w:val="28"/>
          <w:highlight w:val="white"/>
        </w:rPr>
        <w:t>1.7. Изменение структуры данных и интерфейсов АИС ЦПО без программирования с использованием Конструктора, входящего в состав АИС ЦПО.</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 xml:space="preserve">2. Разработаны личные кабинеты пользователей трех уровней. Уровень образовательной организации - для обучающихся, родителей (законных представителей), педагогов, образовательных организаций, уровень муниципальный - для органов управления образованием Владимирской области, уровень региональный – для Департамента образования и молодежной политики Владимирской области и ему подведомственных организаций. </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3. Обеспечено графическое представление состояния цифровой трансформации (дашбоард, связанные отчеты с возможностью drilldown), а также представление информации на карте Владимирской области (тепловая карта).</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4. Обеспечена интеграция с ЕСИА</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5. Обеспечены в рамках ввода АИС ЦПО в эксплуатацию настройки модуля инвентаризации для формирования показателей цифровой трансформации системы образования и включения этих показателей в цифровые профили:</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5.1 выполнена доработка системы первичных и аналитических показателей;</w:t>
      </w:r>
    </w:p>
    <w:p>
      <w:pPr>
        <w:pStyle w:val="208"/>
        <w:jc w:val="both"/>
        <w:rPr>
          <w:rFonts w:ascii="Times New Roman" w:hAnsi="Times New Roman" w:cs="Times New Roman"/>
          <w:bCs/>
          <w:strike/>
          <w:sz w:val="24"/>
          <w:szCs w:val="24"/>
          <w:highlight w:val="white"/>
          <w:lang w:bidi="hi-IN"/>
        </w:rPr>
      </w:pPr>
      <w:r>
        <w:rPr>
          <w:rFonts w:ascii="Times New Roman" w:hAnsi="Times New Roman" w:cs="Times New Roman"/>
          <w:bCs/>
          <w:sz w:val="24"/>
          <w:szCs w:val="24"/>
          <w:highlight w:val="white"/>
          <w:lang w:bidi="hi-IN"/>
        </w:rPr>
        <w:t>5.2 обеспечено ведение всеми образовательными организациями Владимирской области мониторинга оснащения оборудованием и программным обеспечением</w:t>
      </w:r>
      <w:r>
        <w:rPr>
          <w:rFonts w:ascii="Times New Roman" w:hAnsi="Times New Roman" w:cs="Times New Roman"/>
          <w:bCs/>
          <w:strike/>
          <w:sz w:val="24"/>
          <w:szCs w:val="24"/>
          <w:highlight w:val="white"/>
          <w:lang w:bidi="hi-IN"/>
        </w:rPr>
        <w:t>.</w:t>
      </w:r>
    </w:p>
    <w:p>
      <w:pPr>
        <w:pStyle w:val="208"/>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bidi="hi-IN"/>
        </w:rPr>
        <w:t>5.3 обеспечен обмен данными между базой данных модуля инвентаризации и АИС ЦПО.</w:t>
      </w:r>
    </w:p>
    <w:p>
      <w:pPr>
        <w:shd w:val="clear" w:color="auto" w:fill="FFFFFF"/>
        <w:spacing w:after="0"/>
        <w:ind w:firstLine="709"/>
        <w:rPr>
          <w:rFonts w:cs="Times New Roman"/>
          <w:b/>
          <w:sz w:val="24"/>
          <w:szCs w:val="24"/>
          <w:highlight w:val="white"/>
        </w:rPr>
      </w:pPr>
    </w:p>
    <w:p>
      <w:pPr>
        <w:shd w:val="clear" w:color="auto" w:fill="FFFFFF"/>
        <w:spacing w:after="0"/>
        <w:ind w:firstLine="709"/>
        <w:rPr>
          <w:rFonts w:cs="Times New Roman"/>
          <w:sz w:val="24"/>
          <w:szCs w:val="24"/>
          <w:highlight w:val="white"/>
        </w:rPr>
      </w:pPr>
      <w:r>
        <w:rPr>
          <w:rFonts w:cs="Times New Roman"/>
          <w:b/>
          <w:sz w:val="24"/>
          <w:szCs w:val="24"/>
          <w:highlight w:val="white"/>
        </w:rPr>
        <w:t>Цели</w:t>
      </w:r>
      <w:r>
        <w:rPr>
          <w:rFonts w:cs="Times New Roman"/>
          <w:sz w:val="24"/>
          <w:szCs w:val="24"/>
          <w:highlight w:val="white"/>
        </w:rPr>
        <w:t xml:space="preserve"> модернизации АИС ЦПО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Интеграция.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Информационные системы в сфере образования Владимирской области с которыми должна быть обеспечена интеграция</w:t>
      </w:r>
      <w:ins w:id="5" w:author="Кульмухаметова Светлана Владимировна" w:date="2022-10-27T16:09:00Z">
        <w:r>
          <w:rPr>
            <w:rFonts w:ascii="Times New Roman" w:hAnsi="Times New Roman" w:cs="Times New Roman"/>
            <w:sz w:val="24"/>
            <w:szCs w:val="24"/>
            <w:highlight w:val="white"/>
          </w:rPr>
          <w:t>:</w:t>
        </w:r>
      </w:ins>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1. </w:t>
      </w:r>
      <w:r>
        <w:rPr>
          <w:rFonts w:ascii="Times New Roman" w:hAnsi="Times New Roman" w:cs="Times New Roman"/>
          <w:b/>
          <w:bCs/>
          <w:sz w:val="24"/>
          <w:szCs w:val="24"/>
          <w:highlight w:val="white"/>
        </w:rPr>
        <w:tab/>
      </w:r>
      <w:r>
        <w:rPr>
          <w:rFonts w:ascii="Times New Roman" w:hAnsi="Times New Roman" w:cs="Times New Roman"/>
          <w:b/>
          <w:bCs/>
          <w:sz w:val="24"/>
          <w:szCs w:val="24"/>
          <w:highlight w:val="white"/>
        </w:rPr>
        <w:t>РИС «ЭДС»</w:t>
      </w:r>
      <w:r>
        <w:rPr>
          <w:rFonts w:ascii="Times New Roman" w:hAnsi="Times New Roman" w:cs="Times New Roman"/>
          <w:sz w:val="24"/>
          <w:szCs w:val="24"/>
          <w:highlight w:val="white"/>
        </w:rPr>
        <w:t>, предназначенная для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в качестве программного обеспечения используется  модуль «БАРС.Образование-Электронный Детский Сад программы для ЭВМ «БАРС.Образование» (свидетельство о государственной регистрации № 2012660524 от 22 ноября 2012 года, правообладатель – АО «БАРС Груп»).</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Описание РИС «ЭДС»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Целью создания РИС ЭДС является организация предоставления общедоступного и бесплатного дошкольного образования, присмотра и ухода за детьми, а также обеспечение предоставления информации родителям (законным 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реализующих программы дошкольного образования и (или) осуществляющих присмотр и уход за детьми, и об основаниях изменений последовательности предоставления мест в таких организациях.</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РИС «ЭДС» предназначена для решения следующих задач:</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а) 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реализующие программы дошкольного образования и (или) осуществляющие присмотр и уход за детьми;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б) направления детей для приема в государственные, муниципальные образовательные организации, а также в иные организации (в рамках соглашений), реализующие программы дошкольного образования и (или) осуществляющие присмотр и уход за детьми;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в) приема детей в государственные, муниципальные образовательные организации, а также в иные организации (в рамках соглашений), реализующие программы дошкольного образования и (или) осуществляющие присмотр и уход за детьми;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г) перевода обучающихся из одной государственной, муниципальной образовательной организации, а также из иной организации (в рамках соглашений), реализующей программы дошкольного образования и (или) осуществляющей присмотр и уход за детьми, в другую образовательную организацию;</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д) сбора, хранения и использования информации о выборе родителем (законным представителем) формы получения образования;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е) осуществления мониторинга в системе образования Владимирской области в части организации предоставления общедоступного и бесплатного дошкольного образования, а также присмотра и ухода за детьми;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ж) 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реализующие программы дошкольного образования и (или) осуществляющие присмотр и ухода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государственные, муниципальные образовательные организации, а также в иные организации (в рамках соглашений), реализующие программы дошкольного образования и (или) осуществляющие присмотр и уход за детьми;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з) осуществления функций и полномочий органов местного самоуправления городских округов и муниципальных районов, осуществляющих управление в сфере образования.</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Описание программного обеспечения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РИС ЭДС располагается на серверных мощностях Заказчика.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РИС ЭДС на свободно распространяемой операционной системе Ubuntu 14.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РИС ЭДС функционирует с использованием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РИС ЭДС обеспечен через тонкий клиент посредством web-интерфейса, обеспечивающего использование функциональных возможностей РИС ЭДС посредством следующих веб-браузеров: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Google Chrome 31.0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2. АИС «ЭШ»</w:t>
      </w:r>
      <w:r>
        <w:rPr>
          <w:rFonts w:ascii="Times New Roman" w:hAnsi="Times New Roman" w:cs="Times New Roman"/>
          <w:sz w:val="24"/>
          <w:szCs w:val="24"/>
          <w:highlight w:val="white"/>
        </w:rPr>
        <w:t>, предназначенная для автоматизации деятельности организаций общего образования, в качестве программного обеспечения используется  модуль «БАРС.Образование-Электронная Школа» программы для ЭВМ «БАРС.Образование» (свидетельство о государственной регистрации № 2012660524 от 22 ноября 2012 года, правообладатель – АО «БАРС Груп»).</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Описание АИС «ЭШ»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«ЭШ» предназначена для автоматизации и возможности реализации оказания государственных и муниципальных услуг в сфере начального, общего и среднего основного образования в электронном виде согласно Распоряжению Правительства Российской Федерации от 17 декабря 2009 г. №1993-р (в ред. распоряжений Правительства РФ от 07.09.2010 №1506-р, от 28.12.2011 №2415-р).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Основными целями АИС «ЭШ» является обеспечение выполнения в электронном виде следующих процедур: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Зачисление в ОО, ведение учебного процесса в сфере начального, основного и среднего общего образования;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Формирование единого реестра учащихся и сотрудников ОО и единого информационного пространства для ОО;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Сбор и обработка в спектре учебного процесса данных любого уровня в режиме реального времени;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Передача изменений в процессе оказания услуг на портал государственных и муниципальных услуг в режиме реального времени;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статистической, сводной отчетности;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Обеспечение обмена данными с АИС «Контингент обучающихся»;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Обеспечение обмена данными с РИС БИПП.</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АИС «ЭШ» имеет централизованную БД с предоставлением удаленного доступа для ОО, Муниципальных органов, осуществляющих управление в сфере образования и Департамента образования и молодежной политики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Перечень функциональных модулей АИС «ЭШ»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АИС «ЭШ» реализованы следующие функциональные модули: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ОО;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информации о сотрудниках;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информации об учащихся;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учебных классов;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информации о родителях учащихся;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расписания ОО;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Ведение учебных планов ОО;</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поурочного планирования;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электронного классного журнала;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результатов экзаменов ЕГЭ, ОГЭ, ГВЭ;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Зачисление в ОО;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Электронный дневник учащегося;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Администрирование;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Обмен файлами и сообщениями между пользователями;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нормативно-справочной информации;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Асинхронные задачи;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Импорт входных данных;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Предоставление выходных данных в печатной форме;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Предоставление отчетности о деятельности ОО;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Мобильное приложение «Мой дневник»;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Взаимодействие с АИС «Контингент обучающихся»;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Взаимодействие с РПГУ средствами веб-сервисов в рамках оказания в электронной форме следующих услуг: </w:t>
      </w:r>
    </w:p>
    <w:p>
      <w:pPr>
        <w:pStyle w:val="208"/>
        <w:ind w:firstLine="425"/>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 Зачисление в образовательную организацию; </w:t>
      </w:r>
    </w:p>
    <w:p>
      <w:pPr>
        <w:pStyle w:val="208"/>
        <w:ind w:firstLine="425"/>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pPr>
        <w:pStyle w:val="208"/>
        <w:ind w:firstLine="425"/>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об участниках единого государственного экзамена и о результатах единого государственного экзамена.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Взаимодействие  с ЕПГУ средствами веб-сервисов в рамках оказания в электронной форме следующих услуг: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Зачисление в общеобразовательные учреждения Владимирской области;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 результатах государственной итоговой аттестации обучающихся, освоивших основные образовательные программы основного общего и среднего общего образования во Владимирской области;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Предоставление информации о текущей успеваемости учащегося, ведение электронного дневника и электронного журнала успеваемости.</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АИС «ЭШ» располагается на серверных мощностях Заказчика.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АИС «ЭШ» на свободно распространяемой операционной системе Ubuntu-13.10.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«ЭШ» функционирует с иcпользованием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АИС «ЭШ» обеспечен через тонкий клиент посредством web-интерфейса, обеспечивающего использование функциональных возможностей АИС «ЭШ» посредством следующих веб-браузеров: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Google Chrome 31.0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3. АИС «ЭК»</w:t>
      </w:r>
      <w:r>
        <w:rPr>
          <w:rFonts w:ascii="Times New Roman" w:hAnsi="Times New Roman" w:cs="Times New Roman"/>
          <w:sz w:val="24"/>
          <w:szCs w:val="24"/>
          <w:highlight w:val="white"/>
        </w:rPr>
        <w:t>, предназначенная для автоматизации деятельности организаций среднего профессионального образования, в качестве программного обеспечения используется модуль «БАРС.Образование-Электронная Школа» программы для ЭВМ «БАРС.Образование» (свидетельство о государственной регистрации программы для ЭВМ № 2012660524 от 22 ноября 2012 г., правообладатель – АО «БАРС Груп»).</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«ЭК» предназначена для автоматизации и возможности реализации оказания государственных и муниципальных услуг в сфере среднего профессионального образования в электронном виде согласно Распоряжению Правительства Российской Федерации от 17 декабря 2009 г. №1993-р (в ред. распоряжений Правительства РФ от 07.09.2010 №1506-р, от 28.12.2011 №2415-р).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Основными целями АИС «ЭК» является обеспечение выполнения в электронном виде следующих процедур: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формирование единого информационного пространства и реестра ОО СПО на уровне Владимирской области;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формирование единого реестра студентов и сотрудников ОО СПО;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сбор и обработка данных учебного процесса в режиме реального времени;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статистической, сводной отчетности;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обеспечение обмена данными с АИС «Контингент обучающихся».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«ЭК» имеет централизованную БД с предоставлением удаленного доступа для ОО СПО, Муниципальных органов, осуществляющих управление в сфере образования и Департамента образования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Перечень функциональных модулей АИС «ЭК» В АИС «ЭК» реализованы следующие функциональные модули: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ОО СПО;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сотрудников;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группам;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студентов;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о родителях студента;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Планирование учебного процесса;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Расписание занятий;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Журнал теоретических занятий;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Журнал практических занятий;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Производственная практика;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Сессия;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ЕГЭ;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Зачисление в ОО СПО;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Электронный дневник студента;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Предоставление отчетности о деятельности ОО СПО;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Управление АИС «ЭК» (администрирование);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нормативно-справочной информации;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Взаимодействие с АИС «Контингент обучающихся»;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Взаимодействие  с РПГУ средствами веб-сервисов в рамках оказания в электронной форме следующих услуг: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об организации среднего и дополнительного профессионального образования;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Зачисление в образовательную организацию; </w:t>
      </w:r>
    </w:p>
    <w:p>
      <w:pPr>
        <w:pStyle w:val="208"/>
        <w:ind w:firstLine="426"/>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Взаимодействие  с ЕПГУ средствами веб-сервисов в рамках оказания в электронной форме следующих услуг: Зачисление учреждение среднего профессионального образования Владимирской области.</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АИС «ЭК» располагается на серверных мощностях Заказчика.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АИС «ЭК» на свободно распространяемой операционной системе Ubuntu-16.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«ЭК» функционирует с иcпользованием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АИС «ЭК» обеспечен через тонкий клиент посредством web-интерфейса, обеспечивающего использование функциональных возможностей АИС «ЭК» посредством следующих веб-браузеров: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Google Chrome 31.0 и выше.</w:t>
      </w:r>
    </w:p>
    <w:p>
      <w:pPr>
        <w:pStyle w:val="208"/>
        <w:ind w:firstLine="709"/>
        <w:jc w:val="both"/>
        <w:rPr>
          <w:rFonts w:ascii="Times New Roman" w:hAnsi="Times New Roman" w:cs="Times New Roman"/>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4. АИС «ЭДО»</w:t>
      </w:r>
      <w:r>
        <w:rPr>
          <w:rFonts w:ascii="Times New Roman" w:hAnsi="Times New Roman" w:cs="Times New Roman"/>
          <w:sz w:val="24"/>
          <w:szCs w:val="24"/>
          <w:highlight w:val="white"/>
        </w:rPr>
        <w:t xml:space="preserve">, предназначенная для автоматизации деятельности организаций дополнительного образования, в качестве программного обеспечения используется модуль «БАРС.Образование – Дополнительное Образование» программы для ЭВМ «БАРС.Образование» (свидетельство о государственной регистрации № 2015661597 от 30 октября 2015 года, правообладатель – АО «БАРС Груп»);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«ЭДО» предназначена для автоматизации и возможности реализации оказания государственных и муниципальных услуг в сфере дополнительного образования в электронном виде согласно Распоряжению Правительства Российской Федерации от 17 декабря 2009 г. №1993-р (в ред. распоряжений Правительства РФ от 07.09.2010 №1506-р, от 28.12.2011 №2415-р).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Основными целями АИС «ЭДО» является обеспечение выполнения в электронном виде следующих процедур: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Формирование единого информационного пространства для образовательных организаций дополнительного образования;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Получения актуальной информации о количестве учащихся в организациях дополнительного образования, проживающих на различных территориях, и о их посещаемости ОДО в режиме on-line;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Повышения оперативности, эффективности и качества государственного управления; Ведения электронного журнала учета работы группы в ОДО; Обеспечения обмена данными с АИС «Контингент обучающихся».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«ЭДО» имеет централизованную БД с предоставлением удаленного доступа для ОДО, Муниципальных органов, осуществляющих управление в сфере образования и Департамента образования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 </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Перечень функциональных модулей «ЭДО»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АИС «ЭДО» реализованы следующие функциональные модули: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Управление Системой (администрирование);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организациям дополнительного образования;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сотрудников;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учащихся;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родителей учащихся;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группам;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Расписание занятий;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Журнал  учета работы групп в ОДО;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Электронный дневник учащегося ОДО;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Зачисление в ОДО;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Предоставление отчетности о деятельности ОДО;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Ведение данных по мероприятиям в ОДО;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Взаимодействие с АИС «Контингент обучающихся»;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Взаимодействие с АИС «Навигатор дополнительного образования»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Взаимодействие с АИС «Персонифицированное финансирование дополнительного образования». </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АИС «ЭДО» располагается на серверных мощностях Заказчика.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АИС «ЭДО» на свободно распространяемой операционной системе CentOS7.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«ЭДО» функционирует с иcпользованием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АИС «ЭДО» обеспечен через тонкий клиент посредством web-интерфейса, обеспечивающего использование функциональных возможностей АИС «ЭДО» посредством следующих веб-браузеров:  </w:t>
      </w:r>
      <w:r>
        <w:rPr>
          <w:rFonts w:ascii="Times New Roman" w:hAnsi="Times New Roman" w:cs="Times New Roman"/>
          <w:sz w:val="24"/>
          <w:szCs w:val="24"/>
          <w:highlight w:val="white"/>
        </w:rPr>
        <w:tab/>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Google Chrome 31.0 и выше.</w:t>
      </w:r>
    </w:p>
    <w:p>
      <w:pPr>
        <w:pStyle w:val="208"/>
        <w:ind w:firstLine="709"/>
        <w:jc w:val="both"/>
        <w:rPr>
          <w:rFonts w:ascii="Times New Roman" w:hAnsi="Times New Roman" w:cs="Times New Roman"/>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5. АИС «Навигатор ДО»</w:t>
      </w:r>
      <w:r>
        <w:rPr>
          <w:rFonts w:ascii="Times New Roman" w:hAnsi="Times New Roman" w:cs="Times New Roman"/>
          <w:sz w:val="24"/>
          <w:szCs w:val="24"/>
          <w:highlight w:val="white"/>
        </w:rPr>
        <w:t xml:space="preserve"> создана на базе программы для ЭВМ «Автоматизированная информационная система «Навигатор дополнительного образования» в соответствии с Договором №397-ЦИТО от 19.10.2018 г. Правообладатель программы для ЭВМ - ООО «ЭлРос» (на основании  Свидетельства о государственной регистрации № 2019667210 от 13.12.2019 г.) Заказчик на условиях простой неисключительной лицензии обладает правами на воспроизведение и использование подсистемы «Навигатор ДО» на весь срок действия исключительных прав Правообладателя.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АИС «Навигатор ДО»  позволяет пользователям выбирать образовательные программы, соответствующие запросам, уровню подготовки и способностям детей с различными образовательными потребностям и возможностями, обеспечивающие возможность проектирования индивидуальных образовательных траекторий ребенка.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АИС «Навигатор ДО»  обеспечивает: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доступ граждан к актуальной информации о дополнительных образовательных программах для детей и мероприятиях дополнительного образования, проводимых в регионе;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организацию предварительной записи граждан на программы и мероприятия;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организацию эффективного взаимодействия учреждений дополнительного образования, органов государственной власти, экспертов;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предварительный учет детей, занятых в программах и участвующих в мероприятиях;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повышение эффективности принятия управленческих решений за счет автоматизации рабочих процессов и работе с единой информационной базой данных в области дополнительного образования детей;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автоматизацию процесса получения сертификатов персонифицированного финансирования дополнительного образования;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взаимодействие с АИС «ПФДО» в части зачисления обучающихся по программам спортивной подготовки;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выгрузку информации по организациям, реализующим образовательные программы дополнительного образования, по программам дополнительного образования и мероприятиям. </w:t>
      </w:r>
    </w:p>
    <w:p>
      <w:pPr>
        <w:pStyle w:val="208"/>
        <w:ind w:firstLine="709"/>
        <w:jc w:val="both"/>
        <w:rPr>
          <w:rFonts w:ascii="Times New Roman" w:hAnsi="Times New Roman" w:cs="Times New Roman"/>
          <w:sz w:val="24"/>
          <w:szCs w:val="24"/>
          <w:highlight w:val="white"/>
        </w:rPr>
      </w:pPr>
      <w:r>
        <w:rPr>
          <w:rFonts w:ascii="Times New Roman" w:hAnsi="Times New Roman" w:cs="Times New Roman"/>
          <w:i/>
          <w:sz w:val="24"/>
          <w:szCs w:val="24"/>
          <w:highlight w:val="white"/>
        </w:rPr>
        <w:t>АИС «Навигатор ДО» располагается на серверных мощностях Заказчика</w:t>
      </w:r>
      <w:r>
        <w:rPr>
          <w:rFonts w:ascii="Times New Roman" w:hAnsi="Times New Roman" w:cs="Times New Roman"/>
          <w:sz w:val="24"/>
          <w:szCs w:val="24"/>
          <w:highlight w:val="white"/>
        </w:rPr>
        <w:t xml:space="preserve">.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АИС «Навигатор ДО» на свободно распространяемой операционной системе Ubuntu-16.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Система функционирует с иcпользованием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Системе обеспечен через тонкий клиент посредством web-интерфейса, обеспечивающего использование функциональных возможностей посредством следующих веб-браузеров: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Google Chrome 31.0 и выше.</w:t>
      </w:r>
    </w:p>
    <w:p>
      <w:pPr>
        <w:pStyle w:val="208"/>
        <w:ind w:firstLine="709"/>
        <w:jc w:val="both"/>
        <w:rPr>
          <w:rFonts w:ascii="Times New Roman" w:hAnsi="Times New Roman" w:cs="Times New Roman"/>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6. РИС «ПС»</w:t>
      </w:r>
      <w:r>
        <w:rPr>
          <w:rFonts w:ascii="Times New Roman" w:hAnsi="Times New Roman" w:cs="Times New Roman"/>
          <w:sz w:val="24"/>
          <w:szCs w:val="24"/>
          <w:highlight w:val="white"/>
        </w:rPr>
        <w:t xml:space="preserve"> создана в рамках Государственного контракта №24 от «04» декабря 2017 г. на базе программы для ЭВМ РИС «Платформа сайтов». Правообладатель  – Общество с ограниченной ответственностью «ВЕБ ИЗИ». Заказчику принадлежит неисключительная лицензия на РИС «Платформа сайтов» с правом использования путем воспроизведения и передачи сублицензий общеобразовательным организациям Владимирской области и МОУО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РИС «ПС» для ОО предназначена для централизованного размещения и функционирования сайтов ОО и поддержание их в актуальном состоянии с точки зрения законодательства и технического прогресса.</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РИС «ПС» имеет централизованную базу данных с предоставлением удаленного доступа для ОО, МОУО. Пользовательский интерфейс РИС «Платформа сайтов» обеспечивает необходимое качество взаимодействия человека с РИС «Платформа сайтов» и комфортность работы пользователей.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Структура РИС «ПС» представляет собой совокупность логически связанных и организованных разделов и модулей, функционально ориентированных на простой и быстрый доступ к информации на сайте.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РИС «ПС» реализованы следующие разделы: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Новости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Анонсы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Мероприятия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Сведения об образовательной организации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Об образовательной организации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Документы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Родителям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Детям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Сотрудникам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Контакты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Полезные ссылки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Сервисы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Сторонние ресурсы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Фотогалерея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Видеогалерея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Реализуемые программы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РИС «ПС» созданы: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Личные кабинеты на региональном, муниципальном уровне и на уровне образовательных организаций.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Модуль формирования статистических и аналитических отчетов.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Модуль сайтов педагогических работников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Интеграция модуля сайтов педагогических работников с региональной информационной системой «Банк инновационных педагогических практик».</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РИС «ПС» располагается на серверных мощностях Заказчика.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Обеспечена работа сервера РИС «ПС» на свободно распространяемой операционной системе Ubuntu-16.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Система функционирует с иcпользованием следующих компонентов: Python 2.7, Gunicorn, СУБД PostgreSQL версии 9.5, в качестве веб-сервера используется nginx актуальной версии.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Доступ пользователей к Системе обеспечен через тонкий клиент посредством web-интерфейса, обеспечивающего использование функциональных возможностей посредством следующих веб-браузеров: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Internet Explorer 10.0 и выше (только для Windows);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Mozilla Firefox 26.0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Safari 7.0 и выше;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Google Chrome 31.0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7. РИС «ООДО»</w:t>
      </w:r>
      <w:r>
        <w:rPr>
          <w:rFonts w:ascii="Times New Roman" w:hAnsi="Times New Roman" w:cs="Times New Roman"/>
          <w:sz w:val="24"/>
          <w:szCs w:val="24"/>
          <w:highlight w:val="white"/>
        </w:rPr>
        <w:t xml:space="preserve"> создана в соответствии с договором №32009088741 от 29.05.2020 г. с ООО «Интегрикс». Правообладатель исключительных прав – Департамент образования </w:t>
      </w:r>
      <w:r>
        <w:rPr>
          <w:rFonts w:ascii="Times New Roman" w:hAnsi="Times New Roman" w:cs="Times New Roman"/>
          <w:sz w:val="24"/>
          <w:szCs w:val="24"/>
        </w:rPr>
        <w:t xml:space="preserve">и молодежной политики </w:t>
      </w:r>
      <w:r>
        <w:rPr>
          <w:rFonts w:ascii="Times New Roman" w:hAnsi="Times New Roman" w:cs="Times New Roman"/>
          <w:sz w:val="24"/>
          <w:szCs w:val="24"/>
          <w:highlight w:val="white"/>
        </w:rPr>
        <w:t xml:space="preserve">Владимирской области.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предназначена для реализации процессов сбора, обработки и хранения информации при выполнении ОГВ Владимирской области, ОМСУ Владимирской области и образовательными организациями оценки образовательных достижений обучающихся по основным школьным предметам и позволяет обеспечивать:</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ведение банка контрольно-измерительных материалов на уровне центров оценки качества регионального и муниципального уровней, а также образовательных организаций;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организация доступа пользователей АИС ЦПО к банку контрольно-измерительных материалов;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автоматизация проведения мониторинговых работ на бланках, в форме компьютерного тестирования, а также устных экзаменов в форме собеседования, и компьютерных экзаменов по иностранным языкам и информатике с применением прикладного модуля компьютерного тестирования;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автоматизация проверки мониторинговых работ, включая: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автоматизированную обработку машиночитаемых бланков средствами АИС ЦПО;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перекрестную экспертную проверку ответов на бланках, перекрестную верификацию бланков, распознаваемых автоматически;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автоматизированную экспертную проверку вееров ответов;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перекрестную экспертную онлайн-проверку устных ответов учащихся, оцифрованных и сохраненных в Системе;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проверку (экспертизу) собеседования с внесением оценки в Систему в интерфейсе ОУ, на базе которого проводится собеседование либо путем автоматизированной обработки бланков экспертной оценки собеседования с загрузкой записи беседы в Cистему;</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проверка результатов лабораторных работ с внесением в бланк для обработки по требованиям ГИА-9;</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автоматизация хранения результатов мониторинговых работ;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автоматизация хранения результатов ГИА (ЕГЭ и ОГЭ), а также структуры КИМ в разрезе контролируемых элементов содержания (КЭС) и контролируемых требований к уровню подготовки учащихся (КТ);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автоматизация управления планированием и проведением оценочных процедур;</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автоматизация аналитических исследований по результатам мониторинговых работ.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РИС «ООДО ВО» располагается на серверных мощностях в региональном центре обработки данных системы образования Владимирской области (РЦОД) по адресу: г.Владимир, ул. Каманина 30/18.</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Доступ пользователей к РИС «ООДО ВО» обеспечен через тонкий клиент посредством web-интерфейса, обеспечивающий использование функциональных возможностей РИС «ООДО ВО» посредством следующих веб-браузеров:</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Internet Explorer 10.0 и выше (только для Windows);</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Mozilla Firefox 26.0 и выше;</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Safari 7.0 и выше;</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Google Chrome 31.0 и выше.</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xml:space="preserve">РИС «ООДО» располагается на серверных мощностях Заказчика. </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Обеспечена работа сервера РИС «ООДО» на свободно распространяемой операционной системе </w:t>
      </w:r>
      <w:r>
        <w:rPr>
          <w:rFonts w:ascii="Times New Roman" w:hAnsi="Times New Roman" w:cs="Times New Roman"/>
          <w:sz w:val="24"/>
          <w:szCs w:val="24"/>
          <w:lang w:val="en-US"/>
        </w:rPr>
        <w:t>Debian</w:t>
      </w:r>
      <w:r>
        <w:rPr>
          <w:rFonts w:ascii="Times New Roman" w:hAnsi="Times New Roman" w:cs="Times New Roman"/>
          <w:sz w:val="24"/>
          <w:szCs w:val="24"/>
        </w:rPr>
        <w:t xml:space="preserve"> 10. </w:t>
      </w:r>
    </w:p>
    <w:p>
      <w:pPr>
        <w:pStyle w:val="208"/>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функционирует с иcпользованием следующих компонентов: PHP 5.6,  СУБД PostgreSQL версии 11, в качестве веб-сервера используется nginx актуальной версии. </w:t>
      </w:r>
    </w:p>
    <w:p>
      <w:pPr>
        <w:pStyle w:val="208"/>
        <w:ind w:firstLine="709"/>
        <w:jc w:val="both"/>
        <w:rPr>
          <w:rFonts w:ascii="Times New Roman" w:hAnsi="Times New Roman" w:cs="Times New Roman"/>
          <w:b/>
          <w:bCs/>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8. РИС «Мое образование»</w:t>
      </w:r>
      <w:r>
        <w:rPr>
          <w:rFonts w:ascii="Times New Roman" w:hAnsi="Times New Roman" w:cs="Times New Roman"/>
          <w:sz w:val="24"/>
          <w:szCs w:val="24"/>
          <w:highlight w:val="white"/>
        </w:rPr>
        <w:t xml:space="preserve">  создана в соответствии с договором №3211077224-РЦИТО-ИО 1.14 от 29.11.2021 г. с ООО «Интегрикс». Правообладатель исключительных прав – Департамент образования и молодежной политики Владимирской области.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Перечень подсистем РИС «Мое образование»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Обеспечивающие подсистемы являются общими для всей АИС ЦПО, независимо от конкретных функциональных подсистем, в которых они применяются: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идентификации и аутентификации.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«Конструктор».</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администрирования.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интеграции и преобразования данных.</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управления порталом.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взаимодействия с ЕПГУ с использованием СМЭВ 3.2.</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Функциональные подсистемы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Подсистема личных кабинетов для предоставления услуг в электронном виде.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Портал.</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решает следующие задачи: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Информирование о возможности отдыха детей в каникулярное время, предоставление услуг по организации отдыха детей в каникулярное время в интеграции с ЕПГУ (подача заявления на ЕПГУ и передача результатов его рассмотрения);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Запись на всероссийскую олимпиаду школьников с использованием ЕПГУ, сопровождение олимпиады;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Информирование учащихся и родителей о мероприятиях, проводимых в системе образования Владимирской области, запись на мероприятия.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Обеспечено цифровое планирование и сопровождение мероприятий, включая  олимпиады в системе образования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«Мое образование» располагается на серверных мощностях в региональном центре обработки данных системы образования Владимирской области (РЦОД) по адресу: г.Владимир, ул. Каманина 30/18.</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Обеспечена работа сервера    на свободно распространяемой операционной системе Debian 10. Система функционирует с иcпользованием следующих компонентов: PHP 7.4, СУБД PostgreSQL версии 13, в качестве веб-сервера используется nginx актуальной версии.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Доступ пользователей к системе «Мое образование» обеспечен через тонкий клиент посредством web-интерфейса, обеспечивающего использование функциональных возможностей АИС ЦПО посредством следующих веб-браузеров: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Internet Explorer 10.0 и выше (только для Windows);</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Mozilla Firefox 26.0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Safari 7.0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Google Chrome 31.0 и выше.</w:t>
      </w:r>
    </w:p>
    <w:p>
      <w:pPr>
        <w:pStyle w:val="208"/>
        <w:ind w:firstLine="709"/>
        <w:jc w:val="both"/>
        <w:rPr>
          <w:rFonts w:ascii="Times New Roman" w:hAnsi="Times New Roman" w:cs="Times New Roman"/>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9. Подсистема «Приемка образовательных организаций к новому учебному году»</w:t>
      </w:r>
      <w:r>
        <w:rPr>
          <w:rFonts w:ascii="Times New Roman" w:hAnsi="Times New Roman" w:cs="Times New Roman"/>
          <w:sz w:val="24"/>
          <w:szCs w:val="24"/>
          <w:highlight w:val="white"/>
        </w:rPr>
        <w:t xml:space="preserve"> разработана в соответствии с Контрактом на оказание услуг по разработке подсистемы по приемке образовательных организаций к новому учебному году региональной системы надзора и контроля в сфере образования № 19 от "12" сентября  2016 г., заключенного между Департаментом образования </w:t>
      </w:r>
      <w:r>
        <w:rPr>
          <w:rFonts w:ascii="Times New Roman" w:hAnsi="Times New Roman" w:cs="Times New Roman"/>
          <w:sz w:val="24"/>
          <w:szCs w:val="24"/>
        </w:rPr>
        <w:t xml:space="preserve">и молодежной политики </w:t>
      </w:r>
      <w:r>
        <w:rPr>
          <w:rFonts w:ascii="Times New Roman" w:hAnsi="Times New Roman" w:cs="Times New Roman"/>
          <w:sz w:val="24"/>
          <w:szCs w:val="24"/>
          <w:highlight w:val="white"/>
        </w:rPr>
        <w:t>Владимирской области и ООО «Интегрированные компьютерные системы». Правообладатель исключительных прав – Департамент образования</w:t>
      </w:r>
      <w:r>
        <w:rPr>
          <w:rFonts w:ascii="Times New Roman" w:hAnsi="Times New Roman" w:cs="Times New Roman"/>
          <w:sz w:val="24"/>
          <w:szCs w:val="24"/>
        </w:rPr>
        <w:t xml:space="preserve"> и молодежной политики</w:t>
      </w:r>
      <w:r>
        <w:rPr>
          <w:rFonts w:ascii="Times New Roman" w:hAnsi="Times New Roman" w:cs="Times New Roman"/>
          <w:sz w:val="24"/>
          <w:szCs w:val="24"/>
          <w:highlight w:val="white"/>
        </w:rPr>
        <w:t xml:space="preserve">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Объектами автоматизации  являются: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профильные отделы департамента образования и молодежной политики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органы местного самоуправления Владимирской области, осуществляющие функции управления в сфере образования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образовательные организации, подведомственные департаменту образования </w:t>
      </w:r>
      <w:r>
        <w:rPr>
          <w:rFonts w:ascii="Times New Roman" w:hAnsi="Times New Roman" w:cs="Times New Roman"/>
          <w:sz w:val="24"/>
          <w:szCs w:val="24"/>
        </w:rPr>
        <w:t xml:space="preserve">и молодежной политики Владимирской области </w:t>
      </w:r>
      <w:r>
        <w:rPr>
          <w:rFonts w:ascii="Times New Roman" w:hAnsi="Times New Roman" w:cs="Times New Roman"/>
          <w:sz w:val="24"/>
          <w:szCs w:val="24"/>
          <w:highlight w:val="white"/>
        </w:rPr>
        <w:t>и муниципальным органам управления образованием.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Перечень подсистем, входящих в состав подсистемы «Приемка образовательных организаций к новому учебному году»:</w:t>
      </w:r>
    </w:p>
    <w:p>
      <w:pPr>
        <w:pStyle w:val="208"/>
        <w:numPr>
          <w:ilvl w:val="0"/>
          <w:numId w:val="5"/>
        </w:numPr>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прикладной модуль управления системой;</w:t>
      </w:r>
    </w:p>
    <w:p>
      <w:pPr>
        <w:pStyle w:val="208"/>
        <w:numPr>
          <w:ilvl w:val="0"/>
          <w:numId w:val="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прикладной модуль департамента образования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w:t>
      </w:r>
    </w:p>
    <w:p>
      <w:pPr>
        <w:pStyle w:val="208"/>
        <w:numPr>
          <w:ilvl w:val="0"/>
          <w:numId w:val="5"/>
        </w:numPr>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прикладной модуль муниципального органа управления образованием;</w:t>
      </w:r>
    </w:p>
    <w:p>
      <w:pPr>
        <w:pStyle w:val="208"/>
        <w:numPr>
          <w:ilvl w:val="0"/>
          <w:numId w:val="5"/>
        </w:numPr>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прикладной модуль образовательной организации;</w:t>
      </w:r>
    </w:p>
    <w:p>
      <w:pPr>
        <w:pStyle w:val="208"/>
        <w:numPr>
          <w:ilvl w:val="0"/>
          <w:numId w:val="5"/>
        </w:numPr>
        <w:ind w:left="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модуль предоставления гражданам открытой информации.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по приемке образовательных организаций к новому учебному году региональной системы надзора и контроля в сфере образования учитывает организационную структуру системы образования Владимирской области и обеспечивает: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использование единого реестра органов исполнительной власти и местного самоуправления, имеющих подведомственные образовательные организации, содержащего как минимум следующие сведения;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формирование и актуализацию путем внесения и обмена данными с внешними системами реестра  комиссий по приемке образовательных организаций всех типов и видов, содержащего сведения о комиссиях и их членах, в том числе — информацию о ведомственной принадлежности членов комиссий;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использование единого реестра образовательных организаций (включая филиалы), подведомственных органам исполнительной власти Владимирской области и органам местного самоуправления, содержащего как минимум следующие сведения;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формирование органами управления образованием планов-графиков приемки образовательных организаций;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внесение органами управления образованием протоколов работы комиссий по приемке образовательных организаций;</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подготовку, утверждение и передачу на вышестоящий уровень докладов (включая итоговые) руководителей муниципальных органов управления образованием “О готовности образовательных организаций к новому учебному году” в соответствии с типовой формой доклада;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внесение органами управления образованием протоколов, подтверждающих устранение недостатков, выявленных в ходе приемки образовательных организаций (для организаций, принятых с замечаниями);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внесение и подтверждение образовательными организациями и органами управления образованием информации о состоянии инфраструктуры системы образования (показателей мониторинга инфраструктуры):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внесения показателей мониторинга в каждой образовательной организации (ОО) с компьютеров, подключенных к  ЛВС, вне зависимости от наличия Интернет, с возможностью последующей загрузки сформированных данных в Систему через личный кабинет;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просмотр и утверждение (отправка на доработку) органами управления образованием сведений, сформированных подведомственными образовательными организациями;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доступ департамента образования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 и муниципальных образований, осуществляющих управление в сфере образования для просмотра всей имеющейся информации и  построения на ее основе отчетности;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доступ департамента образования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 для управления региональными реестрами и справочниками;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доступ граждан с использованием интернет к информации о планировании, проведении и результатах приемки комиссиями образовательных организаций к новому учебному году;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доступ граждан с использованием интернет к информации о выявленных недостатках и сороках их устранения;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доступ граждан с использованием интернет к информации об устранении выявленных в ходе приемки недостатков и соблюдении сроков, предусмотренных на устранение.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располагается на серверных мощностях в региональном центре обработки данных системы образования Владимирской области (РЦОД) по адресу: г. Владимир, ул. Каманина 30/18.</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Обеспечена работа сервера    на свободно распространяемой операционной системе Debian 10. Система функционирует с иcпользованием следующих компонентов: PHP 7.4, СУБД PostgreSQL версии 14, в качестве веб-сервера используется nginx актуальной версии.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Доступ пользователей к подсистеме «Приемка образовательных организаций к новому учебному году» обеспечен через тонкий клиент посредством web-интерфейса, обеспечивающего использование функциональных возможностей подсистемы посредством следующих веб-браузеров: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Internet Explorer 10.0 и выше (только для Windows);</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Mozilla Firefox 26.0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Safari 7.0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Google Chrome 31.0 и выше.</w:t>
      </w:r>
    </w:p>
    <w:p>
      <w:pPr>
        <w:pStyle w:val="208"/>
        <w:ind w:firstLine="709"/>
        <w:jc w:val="both"/>
        <w:rPr>
          <w:rFonts w:ascii="Times New Roman" w:hAnsi="Times New Roman" w:cs="Times New Roman"/>
          <w:b/>
          <w:bCs/>
          <w:sz w:val="24"/>
          <w:szCs w:val="24"/>
          <w:highlight w:val="white"/>
        </w:rPr>
      </w:pPr>
    </w:p>
    <w:p>
      <w:pPr>
        <w:pStyle w:val="208"/>
        <w:ind w:firstLine="709"/>
        <w:jc w:val="both"/>
        <w:rPr>
          <w:rFonts w:ascii="Times New Roman" w:hAnsi="Times New Roman" w:cs="Times New Roman"/>
          <w:b/>
          <w:bCs/>
          <w:strike/>
          <w:sz w:val="24"/>
          <w:szCs w:val="24"/>
          <w:highlight w:val="white"/>
        </w:rPr>
      </w:pPr>
    </w:p>
    <w:p>
      <w:pPr>
        <w:pStyle w:val="208"/>
        <w:ind w:firstLine="709"/>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10. АИС «БИПП».</w:t>
      </w:r>
      <w:r>
        <w:rPr>
          <w:rFonts w:ascii="Times New Roman" w:hAnsi="Times New Roman" w:cs="Times New Roman"/>
          <w:sz w:val="24"/>
          <w:szCs w:val="24"/>
          <w:highlight w:val="white"/>
        </w:rPr>
        <w:t xml:space="preserve"> Банк инновационных педагогических практик, включая подсистемы «Цифровой урок» и «Аттестация педагогических работников» и модуль «Тестирование педагогов».  Правообладатель исключительных прав – Департамент </w:t>
      </w:r>
      <w:r>
        <w:rPr>
          <w:rFonts w:ascii="Times New Roman" w:hAnsi="Times New Roman" w:cs="Times New Roman"/>
          <w:sz w:val="24"/>
          <w:szCs w:val="24"/>
        </w:rPr>
        <w:t>и молодежной политики</w:t>
      </w:r>
      <w:r>
        <w:rPr>
          <w:rFonts w:ascii="Times New Roman" w:hAnsi="Times New Roman" w:cs="Times New Roman"/>
          <w:sz w:val="24"/>
          <w:szCs w:val="24"/>
          <w:highlight w:val="white"/>
        </w:rPr>
        <w:t xml:space="preserve"> Владимирской области.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Специальное программное обеспечение АИС ЦПО разработано в рамках исполнения следующих закупок:</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0128200000118011925 - Оказание услуг по доработке государственной информационной системы Владимирской области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 части создания подсистемы «Региональный банк инновационных педагогических практик»</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31908311780 - Оказание услуг по доработке подсистемы «Региональный банк инновационных педагогических практик»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 в части создания модуля формирования ИКТ-компетентности педагогических работников и руководителей образовательных организаций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32009076009 - Оказание услуг по доработке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 подсистемы «Региональный банк инновационных педагогических практик» в части создания подсистемы «Цифровой урок» и аналитической подсистемы и отчетных форм в рамках средств государственной программы Владимирской области "Информационное общество (2014-2020 годы)", подпрограммы "Информационно-телекоммуникационная инфраструктура информационного общества, предоставление государственных и муниципальных услуг на ее основе" по мероприятию 1.13 Основное мероприятие "Развитие и обслуживание единого регионального информационного пространства системы образования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32009585713  - Оказание услуг по доработке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 подсистемы «Региональный банк инновационных педагогических практик» в части доработки модуля формирования ИКТ-компетентности педагогических работников и руководителей образовательных организаций Владимирской области и подсистемы «Цифровой урок» в рамках средств государственной программы Владимирской области "Информационное общество" по мероприятию 1.13 Основное мероприятие "Развитие и обслуживание единого регионального информационного пространства системы образования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32110777301 — Оказание услуг по доработке государственной информационной системы Владимирской области «Региональный сегмент учета контингента обучающихся по основным образовательным и дополнительным общеобразовательным программам» подсистемы «Региональный банк инновационных педагогических практик» в части создания подсистемы аттестации педагогических работников для обеспечения задач цифровой трансформации системы образования Владимирской области.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обеспечивает:</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1) формирование, хранение, оценку и распространение образовательных практик, возможность ведения информационной карты образовательной практики и включения в нее планов и конспектов уроков и внеурочных занятий, учебных текстов, методических рекомендаций, требований к условиям реализации, в том числе, к оборудованию, с возможностью публикации видеозаписей мероприятий, проектов, мастер-классов, праздников, состязаний, уроков (фрагментов уроков), фотоальбомов;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2) создание, проведение и распространение интерактивных уроков (модулей, курсов) в синхронном и асинхронном режиме;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3) проведение диагностики (тестирования и анкетирования) педагогов и работников системы образования;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4) создание отчетов и формирование отчетности на основе данных системы.</w:t>
      </w:r>
    </w:p>
    <w:p>
      <w:pPr>
        <w:pStyle w:val="208"/>
        <w:ind w:firstLine="709"/>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В АИС «БИПП» реализованы следующие подсистемы: </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«Региональный банк педагогических практик»;</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«Предоставление информации о педагогических практиках»</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«Профессиональная экспертиза педагогических практик»</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Модуль онлайн-тестирования педагогов Владимирской области, состоящий из следующих подсистем: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администрирования;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планирования, проведения и анализа результатов тестирования и анкетирования;</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построения индивидуальной образовательной траектории;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организации курсовой подготовки.</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Аналитическая подсистема;</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Подсистема «Цифровой урок»</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hAnsi="Times New Roman" w:cs="Times New Roman"/>
          <w:sz w:val="24"/>
          <w:szCs w:val="24"/>
          <w:highlight w:val="white"/>
        </w:rPr>
        <w:tab/>
      </w:r>
      <w:r>
        <w:rPr>
          <w:rFonts w:ascii="Times New Roman" w:hAnsi="Times New Roman" w:cs="Times New Roman"/>
          <w:sz w:val="24"/>
          <w:szCs w:val="24"/>
          <w:highlight w:val="white"/>
        </w:rPr>
        <w:t>Модуль «Аттестация педагогических работников»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располагается на серверных мощностях в региональном центре обработки данных системы образования Владимирской области (РЦОД) по адресу: г.Владимир, ул. Каманина 30/18.</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Обеспечена работа сервера    на свободно распространяемой операционной системе Debian 10. Система функционирует с использованием следующих компонентов: PHP 7.4, СУБД PostgreSQL версии 14, в качестве веб-сервера используется nginx актуальной версии.</w:t>
      </w:r>
      <w:bookmarkStart w:id="10" w:name="_GoBack11"/>
      <w:bookmarkEnd w:id="10"/>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Доступ пользователей к подсистеме обеспечен через тонкий клиент посредством web-интерфейса, обеспечивающего использование функциональных возможностей подсистемы посредством следующих веб-браузеров:</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Internet Explorer 10.0 и выше (только для Windows);</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Mozilla Firefox 26.0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Safari 7.0 и выше;</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Google Chrome 31.0 и выше.</w:t>
      </w:r>
    </w:p>
    <w:p>
      <w:pPr>
        <w:pStyle w:val="208"/>
        <w:ind w:firstLine="709"/>
        <w:jc w:val="both"/>
        <w:rPr>
          <w:rFonts w:ascii="Times New Roman" w:hAnsi="Times New Roman" w:cs="Times New Roman"/>
          <w:b/>
          <w:bCs/>
          <w:sz w:val="24"/>
          <w:szCs w:val="24"/>
          <w:highlight w:val="white"/>
        </w:rPr>
      </w:pPr>
    </w:p>
    <w:p>
      <w:pPr>
        <w:pStyle w:val="208"/>
        <w:ind w:firstLine="709"/>
        <w:jc w:val="both"/>
        <w:rPr>
          <w:rFonts w:ascii="Times New Roman" w:hAnsi="Times New Roman" w:cs="Times New Roman"/>
          <w:b/>
          <w:bCs/>
          <w:sz w:val="24"/>
          <w:szCs w:val="24"/>
        </w:rPr>
      </w:pPr>
      <w:r>
        <w:rPr>
          <w:rFonts w:ascii="Times New Roman" w:hAnsi="Times New Roman" w:cs="Times New Roman"/>
          <w:b/>
          <w:bCs/>
          <w:sz w:val="24"/>
          <w:szCs w:val="24"/>
        </w:rPr>
        <w:t>11. СЭДО ВО</w:t>
      </w:r>
    </w:p>
    <w:p>
      <w:pPr>
        <w:pStyle w:val="208"/>
        <w:ind w:firstLine="709"/>
        <w:jc w:val="both"/>
        <w:rPr>
          <w:rFonts w:ascii="Times New Roman" w:hAnsi="Times New Roman" w:cs="Times New Roman"/>
          <w:b/>
          <w:bCs/>
          <w:sz w:val="24"/>
          <w:szCs w:val="24"/>
          <w:highlight w:val="white"/>
        </w:rPr>
      </w:pPr>
    </w:p>
    <w:p>
      <w:pPr>
        <w:spacing w:after="0"/>
        <w:ind w:firstLine="709"/>
        <w:rPr>
          <w:rFonts w:eastAsia="Times New Roman" w:cs="Times New Roman"/>
          <w:sz w:val="24"/>
          <w:szCs w:val="24"/>
        </w:rPr>
      </w:pPr>
      <w:r>
        <w:rPr>
          <w:rFonts w:cs="Times New Roman"/>
          <w:sz w:val="24"/>
          <w:szCs w:val="24"/>
        </w:rPr>
        <w:t xml:space="preserve">СЭДО ВО является частью </w:t>
      </w:r>
      <w:r>
        <w:rPr>
          <w:rFonts w:eastAsia="Times New Roman" w:cs="Times New Roman"/>
          <w:sz w:val="24"/>
          <w:szCs w:val="24"/>
        </w:rPr>
        <w:t>ГИС РС «Контингент», функционирующей в</w:t>
      </w:r>
      <w:r>
        <w:rPr>
          <w:rFonts w:cs="Times New Roman"/>
          <w:sz w:val="24"/>
          <w:szCs w:val="24"/>
        </w:rPr>
        <w:t>о Владимирской области</w:t>
      </w:r>
      <w:r>
        <w:rPr>
          <w:rFonts w:eastAsia="Times New Roman" w:cs="Times New Roman"/>
          <w:sz w:val="24"/>
          <w:szCs w:val="24"/>
        </w:rPr>
        <w:t xml:space="preserve">. </w:t>
      </w:r>
      <w:r>
        <w:rPr>
          <w:rFonts w:cs="Times New Roman"/>
          <w:sz w:val="24"/>
          <w:szCs w:val="24"/>
        </w:rPr>
        <w:t>СЭДО ВО предназнач</w:t>
      </w:r>
      <w:r>
        <w:rPr>
          <w:rFonts w:eastAsia="Times New Roman" w:cs="Times New Roman"/>
          <w:sz w:val="24"/>
          <w:szCs w:val="24"/>
        </w:rPr>
        <w:t xml:space="preserve">ена для организации электронного и дистанционного обучения, создана в соответствии с Договором №31401843204 от 22.12.2014 г. по заказу ГАОУ ДПО ВО ВИРО (Заказчик). Правообладатель </w:t>
      </w:r>
      <w:r>
        <w:rPr>
          <w:rFonts w:cs="Times New Roman"/>
          <w:sz w:val="24"/>
          <w:szCs w:val="24"/>
        </w:rPr>
        <w:t>СЭДО ВО</w:t>
      </w:r>
      <w:r>
        <w:rPr>
          <w:rFonts w:eastAsia="Times New Roman" w:cs="Times New Roman"/>
          <w:sz w:val="24"/>
          <w:szCs w:val="24"/>
        </w:rPr>
        <w:t xml:space="preserve"> – ООО «ЭлРос» (г. Владимир), свидетельство о государственной регистрации № 2019613631 от 20 марта 2019 года.</w:t>
      </w:r>
    </w:p>
    <w:p>
      <w:pPr>
        <w:spacing w:after="0"/>
        <w:ind w:firstLine="709"/>
        <w:rPr>
          <w:rFonts w:cs="Times New Roman"/>
          <w:sz w:val="24"/>
          <w:szCs w:val="24"/>
        </w:rPr>
      </w:pPr>
      <w:r>
        <w:rPr>
          <w:rFonts w:cs="Times New Roman"/>
          <w:sz w:val="24"/>
          <w:szCs w:val="24"/>
        </w:rPr>
        <w:t>СЭДО ВО имеет централизованную БД с предоставлением удаленного доступа для ОО, муниципальных органов, осуществляющих управление в сфере образования и Департамента образования и молодежной политики Владимирской области.</w:t>
      </w:r>
    </w:p>
    <w:p>
      <w:pPr>
        <w:pStyle w:val="216"/>
        <w:spacing w:before="0" w:after="0" w:line="240" w:lineRule="auto"/>
        <w:rPr>
          <w:szCs w:val="24"/>
        </w:rPr>
      </w:pPr>
      <w:r>
        <w:rPr>
          <w:szCs w:val="24"/>
        </w:rPr>
        <w:t>Структура СЭДО ВО представляет собой совокупность логически связанных и организованных модулей, ориентированных на выполнение процедур дистанционного учебного процесса ОО.</w:t>
      </w:r>
    </w:p>
    <w:p>
      <w:pPr>
        <w:pStyle w:val="216"/>
        <w:spacing w:before="0" w:after="0" w:line="240" w:lineRule="auto"/>
        <w:rPr>
          <w:rFonts w:eastAsia="Batang"/>
          <w:kern w:val="2"/>
          <w:szCs w:val="24"/>
        </w:rPr>
      </w:pPr>
      <w:r>
        <w:rPr>
          <w:rFonts w:eastAsia="Batang"/>
          <w:kern w:val="2"/>
          <w:szCs w:val="24"/>
        </w:rPr>
        <w:t xml:space="preserve">В </w:t>
      </w:r>
      <w:r>
        <w:rPr>
          <w:szCs w:val="24"/>
        </w:rPr>
        <w:t>СЭДО ВО</w:t>
      </w:r>
      <w:r>
        <w:rPr>
          <w:rFonts w:eastAsia="Batang"/>
          <w:kern w:val="2"/>
          <w:szCs w:val="24"/>
        </w:rPr>
        <w:t xml:space="preserve"> реализованы следующие модули:</w:t>
      </w:r>
    </w:p>
    <w:p>
      <w:pPr>
        <w:pStyle w:val="216"/>
        <w:numPr>
          <w:ilvl w:val="0"/>
          <w:numId w:val="6"/>
        </w:numPr>
        <w:spacing w:before="0" w:after="0" w:line="240" w:lineRule="auto"/>
        <w:ind w:left="0" w:firstLine="709"/>
        <w:rPr>
          <w:rFonts w:eastAsia="Times New Roman"/>
          <w:szCs w:val="24"/>
          <w:lang w:eastAsia="ru-RU"/>
        </w:rPr>
      </w:pPr>
      <w:r>
        <w:rPr>
          <w:rFonts w:eastAsia="Times New Roman"/>
          <w:szCs w:val="24"/>
          <w:lang w:eastAsia="ru-RU"/>
        </w:rPr>
        <w:t>Создание курсов</w:t>
      </w:r>
      <w:r>
        <w:rPr>
          <w:rFonts w:eastAsia="Times New Roman"/>
          <w:szCs w:val="24"/>
          <w:lang w:val="en-US" w:eastAsia="ru-RU"/>
        </w:rPr>
        <w:t>;</w:t>
      </w:r>
    </w:p>
    <w:p>
      <w:pPr>
        <w:pStyle w:val="216"/>
        <w:numPr>
          <w:ilvl w:val="0"/>
          <w:numId w:val="6"/>
        </w:numPr>
        <w:spacing w:before="0" w:after="0" w:line="240" w:lineRule="auto"/>
        <w:ind w:left="0" w:firstLine="709"/>
        <w:rPr>
          <w:rFonts w:eastAsia="Times New Roman"/>
          <w:szCs w:val="24"/>
          <w:lang w:eastAsia="ru-RU"/>
        </w:rPr>
      </w:pPr>
      <w:r>
        <w:rPr>
          <w:rFonts w:eastAsia="Times New Roman"/>
          <w:szCs w:val="24"/>
          <w:lang w:eastAsia="ru-RU"/>
        </w:rPr>
        <w:t>Отправка сообщений</w:t>
      </w:r>
      <w:r>
        <w:rPr>
          <w:rFonts w:eastAsia="Times New Roman"/>
          <w:szCs w:val="24"/>
          <w:lang w:val="en-US" w:eastAsia="ru-RU"/>
        </w:rPr>
        <w:t>;</w:t>
      </w:r>
    </w:p>
    <w:p>
      <w:pPr>
        <w:pStyle w:val="216"/>
        <w:numPr>
          <w:ilvl w:val="0"/>
          <w:numId w:val="6"/>
        </w:numPr>
        <w:spacing w:before="0" w:after="0" w:line="240" w:lineRule="auto"/>
        <w:ind w:left="0" w:firstLine="709"/>
        <w:rPr>
          <w:rFonts w:eastAsia="Times New Roman"/>
          <w:szCs w:val="24"/>
          <w:lang w:eastAsia="ru-RU"/>
        </w:rPr>
      </w:pPr>
      <w:r>
        <w:rPr>
          <w:rFonts w:eastAsia="Times New Roman"/>
          <w:szCs w:val="24"/>
          <w:lang w:eastAsia="ru-RU"/>
        </w:rPr>
        <w:t>Библиотека материалов</w:t>
      </w:r>
      <w:r>
        <w:rPr>
          <w:rFonts w:eastAsia="Times New Roman"/>
          <w:szCs w:val="24"/>
          <w:lang w:val="en-US" w:eastAsia="ru-RU"/>
        </w:rPr>
        <w:t>;</w:t>
      </w:r>
    </w:p>
    <w:p>
      <w:pPr>
        <w:pStyle w:val="216"/>
        <w:numPr>
          <w:ilvl w:val="0"/>
          <w:numId w:val="6"/>
        </w:numPr>
        <w:spacing w:before="0" w:after="0" w:line="240" w:lineRule="auto"/>
        <w:ind w:left="0" w:firstLine="709"/>
        <w:rPr>
          <w:rFonts w:eastAsia="Times New Roman"/>
          <w:szCs w:val="24"/>
          <w:lang w:eastAsia="ru-RU"/>
        </w:rPr>
      </w:pPr>
      <w:r>
        <w:rPr>
          <w:rFonts w:eastAsia="Times New Roman"/>
          <w:szCs w:val="24"/>
          <w:lang w:eastAsia="ru-RU"/>
        </w:rPr>
        <w:t>Поддержка пользователей</w:t>
      </w:r>
      <w:r>
        <w:rPr>
          <w:rFonts w:eastAsia="Times New Roman"/>
          <w:szCs w:val="24"/>
          <w:lang w:val="en-US" w:eastAsia="ru-RU"/>
        </w:rPr>
        <w:t>;</w:t>
      </w:r>
    </w:p>
    <w:p>
      <w:pPr>
        <w:pStyle w:val="216"/>
        <w:numPr>
          <w:ilvl w:val="0"/>
          <w:numId w:val="6"/>
        </w:numPr>
        <w:spacing w:before="0" w:after="0" w:line="240" w:lineRule="auto"/>
        <w:ind w:left="0" w:firstLine="709"/>
        <w:rPr>
          <w:rFonts w:eastAsia="Times New Roman"/>
          <w:szCs w:val="24"/>
          <w:lang w:eastAsia="ru-RU"/>
        </w:rPr>
      </w:pPr>
      <w:r>
        <w:rPr>
          <w:rFonts w:eastAsia="Times New Roman"/>
          <w:szCs w:val="24"/>
          <w:lang w:eastAsia="ru-RU"/>
        </w:rPr>
        <w:t>Управление системой.</w:t>
      </w:r>
    </w:p>
    <w:p>
      <w:pPr>
        <w:spacing w:after="0"/>
        <w:rPr>
          <w:rFonts w:cs="Times New Roman"/>
          <w:sz w:val="24"/>
          <w:szCs w:val="24"/>
        </w:rPr>
      </w:pPr>
      <w:bookmarkStart w:id="11" w:name="_Toc526422000"/>
      <w:r>
        <w:rPr>
          <w:rFonts w:cs="Times New Roman"/>
          <w:sz w:val="24"/>
          <w:szCs w:val="24"/>
        </w:rPr>
        <w:t xml:space="preserve">Описание программного обеспечения </w:t>
      </w:r>
      <w:bookmarkEnd w:id="11"/>
      <w:r>
        <w:rPr>
          <w:rFonts w:cs="Times New Roman"/>
          <w:sz w:val="24"/>
          <w:szCs w:val="24"/>
        </w:rPr>
        <w:t>СЭДО ВО</w:t>
      </w:r>
    </w:p>
    <w:p>
      <w:pPr>
        <w:pStyle w:val="216"/>
        <w:spacing w:before="0" w:after="0" w:line="240" w:lineRule="auto"/>
        <w:rPr>
          <w:szCs w:val="24"/>
        </w:rPr>
      </w:pPr>
      <w:r>
        <w:rPr>
          <w:szCs w:val="24"/>
        </w:rPr>
        <w:t>СЭДО ВО располагается на серверных мощностях в региональном центре обработки данных системы образования Владимирской области (РЦОД) по адресу: г.Владимир, ул. Каманина 30/18.</w:t>
      </w:r>
    </w:p>
    <w:p>
      <w:pPr>
        <w:pStyle w:val="216"/>
        <w:spacing w:before="0" w:after="0" w:line="240" w:lineRule="auto"/>
        <w:rPr>
          <w:szCs w:val="24"/>
        </w:rPr>
      </w:pPr>
      <w:r>
        <w:rPr>
          <w:szCs w:val="24"/>
        </w:rPr>
        <w:t xml:space="preserve">Обеспечена работа сервера СЭДО ВО на свободно распространяемой операционной системе </w:t>
      </w:r>
      <w:r>
        <w:rPr>
          <w:szCs w:val="24"/>
          <w:lang w:val="en-US"/>
        </w:rPr>
        <w:t>Ubuntu</w:t>
      </w:r>
      <w:r>
        <w:rPr>
          <w:szCs w:val="24"/>
        </w:rPr>
        <w:t xml:space="preserve"> 16.</w:t>
      </w:r>
    </w:p>
    <w:p>
      <w:pPr>
        <w:pStyle w:val="216"/>
        <w:spacing w:before="0" w:after="0" w:line="240" w:lineRule="auto"/>
        <w:rPr>
          <w:szCs w:val="24"/>
        </w:rPr>
      </w:pPr>
      <w:r>
        <w:rPr>
          <w:szCs w:val="24"/>
        </w:rPr>
        <w:t xml:space="preserve">СЭДО ВО функционирует с использованием следующих компонентов: </w:t>
      </w:r>
      <w:r>
        <w:rPr>
          <w:szCs w:val="24"/>
          <w:lang w:val="en-US"/>
        </w:rPr>
        <w:t>PHP</w:t>
      </w:r>
      <w:r>
        <w:rPr>
          <w:szCs w:val="24"/>
        </w:rPr>
        <w:t xml:space="preserve"> 6, СУБД </w:t>
      </w:r>
      <w:r>
        <w:rPr>
          <w:szCs w:val="24"/>
          <w:lang w:val="en-US"/>
        </w:rPr>
        <w:t>MariaDB</w:t>
      </w:r>
      <w:r>
        <w:rPr>
          <w:szCs w:val="24"/>
        </w:rPr>
        <w:t xml:space="preserve"> версии 10, в качестве веб-сервера используется </w:t>
      </w:r>
      <w:r>
        <w:rPr>
          <w:szCs w:val="24"/>
          <w:lang w:val="en-US"/>
        </w:rPr>
        <w:t>Apache</w:t>
      </w:r>
      <w:r>
        <w:rPr>
          <w:szCs w:val="24"/>
        </w:rPr>
        <w:t xml:space="preserve"> и nginx актуальной версии.</w:t>
      </w:r>
    </w:p>
    <w:p>
      <w:pPr>
        <w:pStyle w:val="216"/>
        <w:spacing w:before="0" w:after="0" w:line="240" w:lineRule="auto"/>
        <w:rPr>
          <w:szCs w:val="24"/>
        </w:rPr>
      </w:pPr>
      <w:r>
        <w:rPr>
          <w:szCs w:val="24"/>
        </w:rPr>
        <w:t>Доступ пользователей к СЭДО ВО обеспечен через тонкий клиент посредством web-интерфейса, обеспечивающий использование функциональных возможностей СЭДО ВО посредством следующих веб-браузеров:</w:t>
      </w:r>
    </w:p>
    <w:p>
      <w:pPr>
        <w:pStyle w:val="216"/>
        <w:spacing w:before="0" w:after="0" w:line="240" w:lineRule="auto"/>
        <w:rPr>
          <w:szCs w:val="24"/>
        </w:rPr>
      </w:pPr>
      <w:r>
        <w:rPr>
          <w:szCs w:val="24"/>
        </w:rPr>
        <w:t>Safari 9.1.1 и выше;</w:t>
      </w:r>
    </w:p>
    <w:p>
      <w:pPr>
        <w:pStyle w:val="216"/>
        <w:spacing w:before="0" w:after="0" w:line="240" w:lineRule="auto"/>
        <w:rPr>
          <w:szCs w:val="24"/>
        </w:rPr>
      </w:pPr>
      <w:r>
        <w:rPr>
          <w:szCs w:val="24"/>
        </w:rPr>
        <w:t>GoogleChrome 58.0 и выше.</w:t>
      </w:r>
    </w:p>
    <w:p>
      <w:pPr>
        <w:pStyle w:val="208"/>
        <w:ind w:firstLine="709"/>
        <w:jc w:val="both"/>
        <w:rPr>
          <w:rFonts w:ascii="Times New Roman" w:hAnsi="Times New Roman" w:cs="Times New Roman"/>
          <w:b/>
          <w:bCs/>
          <w:sz w:val="24"/>
          <w:szCs w:val="24"/>
          <w:highlight w:val="white"/>
        </w:rPr>
      </w:pPr>
    </w:p>
    <w:p>
      <w:pPr>
        <w:pStyle w:val="208"/>
        <w:ind w:firstLine="709"/>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В рамках модернизации системы Исполнителем должны быть выполнены следующие работы:</w:t>
      </w:r>
    </w:p>
    <w:p>
      <w:pPr>
        <w:pStyle w:val="208"/>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w:t>
      </w:r>
      <w:r>
        <w:rPr>
          <w:rFonts w:ascii="Times New Roman" w:hAnsi="Times New Roman" w:cs="Times New Roman"/>
          <w:sz w:val="24"/>
          <w:szCs w:val="24"/>
        </w:rPr>
        <w:t>разработка модуля «Единый реестр образовательных организаций и органов управления образованием Владимирской области», а также сервиса обмена данными об образовательных организациях с ФГИС «Моя школа», разрабатываемой Министерством просвещения Российской Федерации (Приложение 1);</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разработка модуля планирование ГИА, обеспечивающего единый интерфейс для планирования ЕГЭ и ОГЭ в единой базе данных, включая планирование работы ППЭ, организаторов, ведение базы данных экспертов ГИА и тд. Модуль получает реестр ОО из модуля  </w:t>
      </w:r>
      <w:bookmarkStart w:id="12" w:name="__DdeLink__49900_32277169681"/>
      <w:r>
        <w:rPr>
          <w:rFonts w:ascii="Times New Roman" w:hAnsi="Times New Roman" w:cs="Times New Roman"/>
          <w:sz w:val="24"/>
          <w:szCs w:val="24"/>
          <w:highlight w:val="white"/>
        </w:rPr>
        <w:t>«Единый реестр образовательных организаций и органов управления образованием Владимирской области»</w:t>
      </w:r>
      <w:bookmarkEnd w:id="12"/>
      <w:r>
        <w:rPr>
          <w:rFonts w:ascii="Times New Roman" w:hAnsi="Times New Roman" w:cs="Times New Roman"/>
          <w:sz w:val="24"/>
          <w:szCs w:val="24"/>
          <w:highlight w:val="white"/>
        </w:rPr>
        <w:t>, а данные по педагогам, классам и учащимся из «Электронной школы»;</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доработка цифрового профиля образовательной организации, структурирующего и объединяющего все сведения, размещаемые в соответствии с законодательством на сайтах образовательных организаций (разработан сервис для получения данных из внешних информационных систем), сформированная информация дополнена в состав профиля образовательной организации, требования к структуре данных модуля представлены в </w:t>
      </w:r>
      <w:bookmarkStart w:id="13" w:name="__DdeLink__39335_47060275"/>
      <w:r>
        <w:rPr>
          <w:rFonts w:ascii="Times New Roman" w:hAnsi="Times New Roman" w:cs="Times New Roman"/>
          <w:sz w:val="24"/>
          <w:szCs w:val="24"/>
          <w:highlight w:val="white"/>
        </w:rPr>
        <w:t>Приложении 2</w:t>
      </w:r>
      <w:bookmarkEnd w:id="13"/>
      <w:r>
        <w:rPr>
          <w:rFonts w:ascii="Times New Roman" w:hAnsi="Times New Roman" w:cs="Times New Roman"/>
          <w:sz w:val="24"/>
          <w:szCs w:val="24"/>
          <w:highlight w:val="white"/>
        </w:rPr>
        <w:t>);</w:t>
      </w:r>
    </w:p>
    <w:p>
      <w:pPr>
        <w:pStyle w:val="208"/>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 доработка цифрового профиля и портфолио учащихся и педагогов, в частности — для обеспечения интеграции с системами: «Электронная школа», «Мое образование», Навигатором дополнительного образования, «Электронное  дополнительное образование», «Электронный детский </w:t>
      </w:r>
      <w:r>
        <w:rPr>
          <w:rFonts w:ascii="Times New Roman" w:hAnsi="Times New Roman" w:cs="Times New Roman"/>
          <w:sz w:val="24"/>
          <w:szCs w:val="24"/>
        </w:rPr>
        <w:t xml:space="preserve">сад», «Электронный колледж», СЭДО ВО, АИС «БИПП», РИС «ООДО», РИС «ПС», </w:t>
      </w:r>
      <w:r>
        <w:rPr>
          <w:rFonts w:ascii="Times New Roman" w:hAnsi="Times New Roman" w:cs="Times New Roman"/>
          <w:sz w:val="24"/>
          <w:szCs w:val="24"/>
          <w:highlight w:val="white"/>
        </w:rPr>
        <w:t>интеграции с цифровой платформой ЦОПП</w:t>
      </w:r>
      <w:r>
        <w:rPr>
          <w:rFonts w:ascii="Times New Roman" w:hAnsi="Times New Roman" w:cs="Times New Roman"/>
          <w:sz w:val="24"/>
          <w:szCs w:val="24"/>
        </w:rPr>
        <w:t>.</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выполнена доработка АИС ЦПО для обеспечения муниципальных и региональных механизмов управления качеством образования с использованием имеющихся в информационных системах образования Владимирской области данных;</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 модуль информационного сопровождения внедрения муниципальных и региональных управленческих механизмов (Приложение 5);</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 модуль для сбора дополнительных данных, которые невозможно получить из эксплуатируемых информационных систем;</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разработаны цифровые помощники учащегося, родителя и педагога;</w:t>
      </w:r>
    </w:p>
    <w:p>
      <w:pPr>
        <w:pStyle w:val="208"/>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разработано мобильное приложение «Цифровой профиль образования» для родителей, педагогов и учащихся.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Информация об используемых технологиях в текущей версии АИС ЦПО</w:t>
      </w:r>
    </w:p>
    <w:tbl>
      <w:tblPr>
        <w:tblStyle w:val="12"/>
        <w:tblW w:w="4945" w:type="pct"/>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714"/>
        <w:gridCol w:w="1987"/>
        <w:gridCol w:w="694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blHeader/>
        </w:trPr>
        <w:tc>
          <w:tcPr>
            <w:tcW w:w="370" w:type="pct"/>
            <w:tcBorders>
              <w:top w:val="single" w:color="000000" w:sz="4" w:space="0"/>
              <w:left w:val="single" w:color="000000" w:sz="4" w:space="0"/>
              <w:bottom w:val="single" w:color="000000" w:sz="4" w:space="0"/>
            </w:tcBorders>
            <w:shd w:val="clear" w:color="auto" w:fill="FFFFFF"/>
            <w:vAlign w:val="center"/>
          </w:tcPr>
          <w:p>
            <w:pPr>
              <w:pStyle w:val="211"/>
              <w:jc w:val="center"/>
              <w:rPr>
                <w:highlight w:val="white"/>
              </w:rPr>
            </w:pPr>
            <w:r>
              <w:rPr>
                <w:bCs/>
                <w:highlight w:val="white"/>
              </w:rPr>
              <w:t>№</w:t>
            </w:r>
            <w:r>
              <w:rPr>
                <w:bCs/>
                <w:highlight w:val="white"/>
              </w:rPr>
              <w:br w:type="textWrapping"/>
            </w:r>
            <w:r>
              <w:rPr>
                <w:bCs/>
                <w:highlight w:val="white"/>
              </w:rPr>
              <w:t>п/п</w:t>
            </w:r>
          </w:p>
        </w:tc>
        <w:tc>
          <w:tcPr>
            <w:tcW w:w="1030" w:type="pct"/>
            <w:tcBorders>
              <w:top w:val="single" w:color="000000" w:sz="4" w:space="0"/>
              <w:left w:val="single" w:color="000000" w:sz="4" w:space="0"/>
              <w:bottom w:val="single" w:color="000000" w:sz="4" w:space="0"/>
            </w:tcBorders>
            <w:shd w:val="clear" w:color="auto" w:fill="FFFFFF"/>
            <w:vAlign w:val="center"/>
          </w:tcPr>
          <w:p>
            <w:pPr>
              <w:pStyle w:val="211"/>
              <w:jc w:val="center"/>
              <w:rPr>
                <w:highlight w:val="white"/>
              </w:rPr>
            </w:pPr>
            <w:r>
              <w:rPr>
                <w:bCs/>
                <w:highlight w:val="white"/>
              </w:rPr>
              <w:t>Тип ПО</w:t>
            </w:r>
          </w:p>
        </w:tc>
        <w:tc>
          <w:tcPr>
            <w:tcW w:w="36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1"/>
              <w:rPr>
                <w:highlight w:val="white"/>
              </w:rPr>
            </w:pPr>
            <w:r>
              <w:rPr>
                <w:bCs/>
                <w:highlight w:val="white"/>
              </w:rPr>
              <w:t>Краткое описание ПО</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tcBorders>
              <w:top w:val="single" w:color="000000" w:sz="4" w:space="0"/>
              <w:left w:val="single" w:color="000000" w:sz="4" w:space="0"/>
              <w:bottom w:val="single" w:color="000000" w:sz="4" w:space="0"/>
            </w:tcBorders>
            <w:shd w:val="clear" w:color="auto" w:fill="FFFFFF"/>
          </w:tcPr>
          <w:p>
            <w:pPr>
              <w:pStyle w:val="211"/>
              <w:jc w:val="center"/>
              <w:rPr>
                <w:highlight w:val="white"/>
              </w:rPr>
            </w:pPr>
            <w:r>
              <w:rPr>
                <w:highlight w:val="white"/>
              </w:rPr>
              <w:t>1</w:t>
            </w:r>
          </w:p>
        </w:tc>
        <w:tc>
          <w:tcPr>
            <w:tcW w:w="1030" w:type="pct"/>
            <w:tcBorders>
              <w:top w:val="single" w:color="000000" w:sz="4" w:space="0"/>
              <w:left w:val="single" w:color="000000" w:sz="4" w:space="0"/>
              <w:bottom w:val="single" w:color="000000" w:sz="4" w:space="0"/>
            </w:tcBorders>
            <w:shd w:val="clear" w:color="auto" w:fill="FFFFFF"/>
          </w:tcPr>
          <w:p>
            <w:pPr>
              <w:pStyle w:val="211"/>
              <w:rPr>
                <w:highlight w:val="white"/>
              </w:rPr>
            </w:pPr>
            <w:r>
              <w:rPr>
                <w:highlight w:val="white"/>
              </w:rPr>
              <w:t>ПО для хранения и управления данными (СУБД)</w:t>
            </w: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СУБД PostgreSQL</w:t>
            </w:r>
          </w:p>
          <w:p>
            <w:pPr>
              <w:pStyle w:val="211"/>
              <w:rPr>
                <w:highlight w:val="white"/>
              </w:rPr>
            </w:pPr>
            <w:r>
              <w:rPr>
                <w:highlight w:val="white"/>
              </w:rPr>
              <w:t xml:space="preserve">Версия 13 </w:t>
            </w:r>
          </w:p>
          <w:p>
            <w:pPr>
              <w:pStyle w:val="211"/>
              <w:rPr>
                <w:highlight w:val="white"/>
              </w:rPr>
            </w:pPr>
            <w:r>
              <w:rPr>
                <w:highlight w:val="white"/>
              </w:rPr>
              <w:t>Открытая лицензия: https://opensource.org/licenses/postgresql</w:t>
            </w:r>
          </w:p>
          <w:p>
            <w:pPr>
              <w:pStyle w:val="211"/>
              <w:rPr>
                <w:highlight w:val="white"/>
              </w:rPr>
            </w:pPr>
            <w:r>
              <w:rPr>
                <w:highlight w:val="white"/>
              </w:rPr>
              <w:t>Характеристики ПО: СУБД.</w:t>
            </w:r>
          </w:p>
          <w:p>
            <w:pPr>
              <w:pStyle w:val="211"/>
              <w:rPr>
                <w:highlight w:val="white"/>
              </w:rPr>
            </w:pPr>
            <w:r>
              <w:rPr>
                <w:highlight w:val="white"/>
              </w:rPr>
              <w:t>Языки программирования: процедурный язык Postgresql/sql</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vMerge w:val="restart"/>
            <w:tcBorders>
              <w:top w:val="single" w:color="000000" w:sz="4" w:space="0"/>
              <w:left w:val="single" w:color="000000" w:sz="4" w:space="0"/>
              <w:bottom w:val="single" w:color="000000" w:sz="4" w:space="0"/>
            </w:tcBorders>
            <w:shd w:val="clear" w:color="auto" w:fill="FFFFFF"/>
          </w:tcPr>
          <w:p>
            <w:pPr>
              <w:pStyle w:val="211"/>
              <w:jc w:val="center"/>
              <w:rPr>
                <w:highlight w:val="white"/>
              </w:rPr>
            </w:pPr>
            <w:r>
              <w:rPr>
                <w:highlight w:val="white"/>
              </w:rPr>
              <w:t>2</w:t>
            </w:r>
          </w:p>
        </w:tc>
        <w:tc>
          <w:tcPr>
            <w:tcW w:w="1030" w:type="pct"/>
            <w:vMerge w:val="restart"/>
            <w:tcBorders>
              <w:top w:val="single" w:color="000000" w:sz="4" w:space="0"/>
              <w:left w:val="single" w:color="000000" w:sz="4" w:space="0"/>
              <w:bottom w:val="single" w:color="000000" w:sz="4" w:space="0"/>
            </w:tcBorders>
            <w:shd w:val="clear" w:color="auto" w:fill="FFFFFF"/>
          </w:tcPr>
          <w:p>
            <w:pPr>
              <w:pStyle w:val="211"/>
              <w:rPr>
                <w:highlight w:val="white"/>
              </w:rPr>
            </w:pPr>
            <w:r>
              <w:rPr>
                <w:highlight w:val="white"/>
              </w:rPr>
              <w:t>ПО для реализации прикладных функций</w:t>
            </w: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PHP, версия 7.4</w:t>
            </w:r>
          </w:p>
          <w:p>
            <w:pPr>
              <w:pStyle w:val="211"/>
              <w:rPr>
                <w:highlight w:val="white"/>
              </w:rPr>
            </w:pPr>
            <w:r>
              <w:rPr>
                <w:highlight w:val="white"/>
              </w:rPr>
              <w:t>Компания-производитель: ZendTechnologiesLtd.</w:t>
            </w:r>
          </w:p>
          <w:p>
            <w:pPr>
              <w:pStyle w:val="211"/>
              <w:rPr>
                <w:highlight w:val="white"/>
              </w:rPr>
            </w:pPr>
            <w:r>
              <w:rPr>
                <w:highlight w:val="white"/>
              </w:rPr>
              <w:t>Открытая лицензия https://secure.php.net/license/</w:t>
            </w:r>
          </w:p>
          <w:p>
            <w:pPr>
              <w:pStyle w:val="211"/>
              <w:rPr>
                <w:highlight w:val="white"/>
              </w:rPr>
            </w:pPr>
            <w:r>
              <w:rPr>
                <w:highlight w:val="white"/>
              </w:rPr>
              <w:t>Характеристики ПО: комплект разработчика</w:t>
            </w:r>
          </w:p>
          <w:p>
            <w:pPr>
              <w:pStyle w:val="211"/>
              <w:rPr>
                <w:b/>
                <w:highlight w:val="white"/>
              </w:rPr>
            </w:pPr>
          </w:p>
          <w:p>
            <w:pPr>
              <w:pStyle w:val="211"/>
              <w:rPr>
                <w:highlight w:val="white"/>
              </w:rPr>
            </w:pPr>
            <w:r>
              <w:rPr>
                <w:highlight w:val="white"/>
                <w:lang w:val="en-US"/>
              </w:rPr>
              <w:t>JDC</w:t>
            </w:r>
            <w:r>
              <w:rPr>
                <w:highlight w:val="white"/>
              </w:rPr>
              <w:t>8</w:t>
            </w:r>
          </w:p>
          <w:p>
            <w:pPr>
              <w:pStyle w:val="211"/>
              <w:rPr>
                <w:highlight w:val="white"/>
              </w:rPr>
            </w:pPr>
            <w:r>
              <w:rPr>
                <w:highlight w:val="white"/>
              </w:rPr>
              <w:t xml:space="preserve">Компания-производитель: </w:t>
            </w:r>
            <w:r>
              <w:rPr>
                <w:highlight w:val="white"/>
                <w:lang w:val="en-US"/>
              </w:rPr>
              <w:t>Oracle</w:t>
            </w:r>
          </w:p>
          <w:p>
            <w:pPr>
              <w:pStyle w:val="211"/>
              <w:jc w:val="left"/>
            </w:pPr>
            <w:r>
              <w:rPr>
                <w:highlight w:val="white"/>
              </w:rPr>
              <w:t xml:space="preserve">Открытая лицензия </w:t>
            </w:r>
            <w:r>
              <w:rPr>
                <w:highlight w:val="white"/>
                <w:lang w:val="en-US"/>
              </w:rPr>
              <w:t>GPLv</w:t>
            </w:r>
            <w:r>
              <w:rPr>
                <w:highlight w:val="white"/>
              </w:rPr>
              <w:t xml:space="preserve">2: </w:t>
            </w:r>
            <w:r>
              <w:fldChar w:fldCharType="begin"/>
            </w:r>
            <w:r>
              <w:instrText xml:space="preserve"> HYPERLINK "https://www.oracle.com/downloads/licenses/javase-license1.html" \t "https://www.oracle.com/downloads/licenses/javase-license1.html" \h </w:instrText>
            </w:r>
            <w:r>
              <w:fldChar w:fldCharType="separate"/>
            </w:r>
            <w:r>
              <w:rPr>
                <w:rStyle w:val="72"/>
                <w:rFonts w:cs="Times New Roman"/>
                <w:highlight w:val="white"/>
              </w:rPr>
              <w:t>https://www.oracle.com/downloads/licenses/javase-license1.html</w:t>
            </w:r>
            <w:r>
              <w:rPr>
                <w:rStyle w:val="72"/>
                <w:rFonts w:cs="Times New Roman"/>
                <w:highlight w:val="white"/>
              </w:rPr>
              <w:fldChar w:fldCharType="end"/>
            </w:r>
          </w:p>
          <w:p>
            <w:pPr>
              <w:pStyle w:val="211"/>
              <w:rPr>
                <w:highlight w:val="white"/>
              </w:rPr>
            </w:pPr>
            <w:r>
              <w:rPr>
                <w:highlight w:val="white"/>
              </w:rPr>
              <w:t>Характеристики ПО: комплект разработчика</w:t>
            </w:r>
          </w:p>
          <w:p>
            <w:pPr>
              <w:pStyle w:val="211"/>
              <w:rPr>
                <w:b/>
                <w:highlight w:val="white"/>
              </w:rPr>
            </w:pPr>
          </w:p>
          <w:p>
            <w:pPr>
              <w:spacing w:after="0"/>
              <w:rPr>
                <w:rFonts w:cs="Times New Roman"/>
                <w:sz w:val="24"/>
                <w:szCs w:val="24"/>
                <w:highlight w:val="white"/>
              </w:rPr>
            </w:pPr>
            <w:r>
              <w:rPr>
                <w:rFonts w:cs="Times New Roman"/>
                <w:sz w:val="24"/>
                <w:szCs w:val="24"/>
                <w:highlight w:val="white"/>
              </w:rPr>
              <w:t>"КриптоПро JCP" версии 2.0 на одном сервере с одним ядром процессора (или с 2 ядрами с отключенным Hyper Threading)</w:t>
            </w:r>
          </w:p>
          <w:p>
            <w:pPr>
              <w:spacing w:after="0"/>
              <w:rPr>
                <w:rFonts w:cs="Times New Roman"/>
                <w:sz w:val="24"/>
                <w:szCs w:val="24"/>
                <w:highlight w:val="white"/>
              </w:rPr>
            </w:pPr>
            <w:r>
              <w:rPr>
                <w:rFonts w:cs="Times New Roman"/>
                <w:sz w:val="24"/>
                <w:szCs w:val="24"/>
                <w:highlight w:val="white"/>
              </w:rPr>
              <w:t>https://www.cryptopro.ru/products/csp/jcp</w:t>
            </w:r>
          </w:p>
          <w:p>
            <w:pPr>
              <w:pStyle w:val="211"/>
              <w:rPr>
                <w:highlight w:val="white"/>
              </w:rPr>
            </w:pPr>
            <w:r>
              <w:rPr>
                <w:highlight w:val="white"/>
              </w:rPr>
              <w:t>Характеристики ПО: СКЗИ</w:t>
            </w:r>
          </w:p>
          <w:p>
            <w:pPr>
              <w:spacing w:after="0"/>
              <w:rPr>
                <w:rFonts w:cs="Times New Roman"/>
                <w:sz w:val="24"/>
                <w:szCs w:val="24"/>
                <w:highlight w:val="white"/>
              </w:rPr>
            </w:pPr>
          </w:p>
          <w:p>
            <w:pPr>
              <w:pStyle w:val="211"/>
              <w:rPr>
                <w:highlight w:val="white"/>
              </w:rPr>
            </w:pPr>
            <w:r>
              <w:rPr>
                <w:highlight w:val="white"/>
                <w:lang w:val="en-US"/>
              </w:rPr>
              <w:t>NodeJs</w:t>
            </w:r>
            <w:r>
              <w:rPr>
                <w:highlight w:val="white"/>
              </w:rPr>
              <w:t xml:space="preserve"> версия 9</w:t>
            </w:r>
          </w:p>
          <w:p>
            <w:pPr>
              <w:pStyle w:val="211"/>
              <w:rPr>
                <w:highlight w:val="white"/>
              </w:rPr>
            </w:pPr>
            <w:r>
              <w:rPr>
                <w:highlight w:val="white"/>
              </w:rPr>
              <w:t xml:space="preserve">Компания-производитель: </w:t>
            </w:r>
            <w:r>
              <w:rPr>
                <w:highlight w:val="white"/>
                <w:lang w:val="en-US"/>
              </w:rPr>
              <w:t>OpenJSFoundation</w:t>
            </w:r>
          </w:p>
          <w:p>
            <w:pPr>
              <w:pStyle w:val="211"/>
              <w:rPr>
                <w:highlight w:val="white"/>
              </w:rPr>
            </w:pPr>
            <w:r>
              <w:rPr>
                <w:highlight w:val="white"/>
              </w:rPr>
              <w:t xml:space="preserve">Открытая лицензия </w:t>
            </w:r>
            <w:r>
              <w:rPr>
                <w:highlight w:val="white"/>
                <w:lang w:val="en-US"/>
              </w:rPr>
              <w:t>BSD</w:t>
            </w:r>
            <w:r>
              <w:rPr>
                <w:highlight w:val="white"/>
              </w:rPr>
              <w:t>:</w:t>
            </w:r>
          </w:p>
          <w:p>
            <w:pPr>
              <w:pStyle w:val="211"/>
            </w:pPr>
            <w:r>
              <w:fldChar w:fldCharType="begin"/>
            </w:r>
            <w:r>
              <w:instrText xml:space="preserve"> HYPERLINK "https://ru.wikipedia.org/wiki/Лицензия_BSD" \l "_blank" </w:instrText>
            </w:r>
            <w:r>
              <w:fldChar w:fldCharType="separate"/>
            </w:r>
            <w:r>
              <w:rPr>
                <w:rStyle w:val="72"/>
                <w:rFonts w:cs="Times New Roman"/>
                <w:highlight w:val="white"/>
              </w:rPr>
              <w:t>https://ru.wikipedia.org/wiki/%D0%9B%D0%B8%D1%86%D0%B5%D0%BD%D0%B7%D0%B8%D1%8F_BSD#%D0%A2%D0%B5%D0%BA%D1%81%D1%82</w:t>
            </w:r>
            <w:r>
              <w:rPr>
                <w:rStyle w:val="72"/>
                <w:rFonts w:cs="Times New Roman"/>
                <w:highlight w:val="white"/>
              </w:rPr>
              <w:fldChar w:fldCharType="end"/>
            </w:r>
          </w:p>
          <w:p>
            <w:pPr>
              <w:pStyle w:val="211"/>
              <w:rPr>
                <w:highlight w:val="white"/>
              </w:rPr>
            </w:pPr>
            <w:r>
              <w:rPr>
                <w:highlight w:val="white"/>
              </w:rPr>
              <w:t>Характеристики ПО: комплект разработчика</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cantSplit/>
        </w:trPr>
        <w:tc>
          <w:tcPr>
            <w:tcW w:w="370" w:type="pct"/>
            <w:vMerge w:val="continue"/>
            <w:tcBorders>
              <w:top w:val="single" w:color="000000" w:sz="4" w:space="0"/>
              <w:left w:val="single" w:color="000000" w:sz="4" w:space="0"/>
              <w:bottom w:val="single" w:color="000000" w:sz="4" w:space="0"/>
            </w:tcBorders>
            <w:shd w:val="clear" w:color="auto" w:fill="FFFFFF"/>
          </w:tcPr>
          <w:p>
            <w:pPr>
              <w:pStyle w:val="211"/>
              <w:jc w:val="center"/>
              <w:rPr>
                <w:b/>
              </w:rPr>
            </w:pPr>
          </w:p>
        </w:tc>
        <w:tc>
          <w:tcPr>
            <w:tcW w:w="1030" w:type="pct"/>
            <w:vMerge w:val="continue"/>
            <w:tcBorders>
              <w:top w:val="single" w:color="000000" w:sz="4" w:space="0"/>
              <w:left w:val="single" w:color="000000" w:sz="4" w:space="0"/>
              <w:bottom w:val="single" w:color="000000" w:sz="4" w:space="0"/>
            </w:tcBorders>
            <w:shd w:val="clear" w:color="auto" w:fill="FFFFFF"/>
          </w:tcPr>
          <w:p>
            <w:pPr>
              <w:pStyle w:val="211"/>
              <w:rPr>
                <w:b/>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Веб-сервер Nginx</w:t>
            </w:r>
          </w:p>
          <w:p>
            <w:pPr>
              <w:pStyle w:val="211"/>
              <w:rPr>
                <w:highlight w:val="white"/>
              </w:rPr>
            </w:pPr>
            <w:r>
              <w:rPr>
                <w:highlight w:val="white"/>
              </w:rPr>
              <w:t>Версия 1.20.1</w:t>
            </w:r>
          </w:p>
          <w:p>
            <w:pPr>
              <w:pStyle w:val="211"/>
              <w:rPr>
                <w:highlight w:val="white"/>
              </w:rPr>
            </w:pPr>
            <w:r>
              <w:rPr>
                <w:highlight w:val="white"/>
              </w:rPr>
              <w:t>Компания-производитель: NGINX, Inc</w:t>
            </w:r>
          </w:p>
          <w:p>
            <w:pPr>
              <w:pStyle w:val="211"/>
              <w:rPr>
                <w:highlight w:val="white"/>
              </w:rPr>
            </w:pPr>
            <w:r>
              <w:rPr>
                <w:highlight w:val="white"/>
              </w:rPr>
              <w:t>Открытая лицензия https://nginx.ru/LICENSE</w:t>
            </w:r>
          </w:p>
          <w:p>
            <w:pPr>
              <w:pStyle w:val="211"/>
              <w:rPr>
                <w:highlight w:val="white"/>
              </w:rPr>
            </w:pPr>
            <w:r>
              <w:rPr>
                <w:highlight w:val="white"/>
              </w:rPr>
              <w:t>Характеристики ПО: Веб-сервер</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vMerge w:val="restart"/>
            <w:tcBorders>
              <w:top w:val="single" w:color="000000" w:sz="4" w:space="0"/>
              <w:left w:val="single" w:color="000000" w:sz="4" w:space="0"/>
              <w:bottom w:val="single" w:color="000000" w:sz="4" w:space="0"/>
            </w:tcBorders>
            <w:shd w:val="clear" w:color="auto" w:fill="FFFFFF"/>
          </w:tcPr>
          <w:p>
            <w:pPr>
              <w:pStyle w:val="211"/>
              <w:jc w:val="center"/>
              <w:rPr>
                <w:highlight w:val="white"/>
              </w:rPr>
            </w:pPr>
            <w:r>
              <w:rPr>
                <w:highlight w:val="white"/>
              </w:rPr>
              <w:t>3</w:t>
            </w:r>
          </w:p>
        </w:tc>
        <w:tc>
          <w:tcPr>
            <w:tcW w:w="1030" w:type="pct"/>
            <w:vMerge w:val="restart"/>
            <w:tcBorders>
              <w:top w:val="single" w:color="000000" w:sz="4" w:space="0"/>
              <w:left w:val="single" w:color="000000" w:sz="4" w:space="0"/>
              <w:bottom w:val="single" w:color="000000" w:sz="4" w:space="0"/>
            </w:tcBorders>
            <w:shd w:val="clear" w:color="auto" w:fill="FFFFFF"/>
          </w:tcPr>
          <w:p>
            <w:pPr>
              <w:pStyle w:val="211"/>
              <w:rPr>
                <w:highlight w:val="white"/>
              </w:rPr>
            </w:pPr>
            <w:r>
              <w:rPr>
                <w:highlight w:val="white"/>
              </w:rPr>
              <w:t>ПО для взаимодействия пользователей с системой (клиентское ПО)</w:t>
            </w: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Браузер MicrosoftEdge</w:t>
            </w:r>
          </w:p>
          <w:p>
            <w:pPr>
              <w:pStyle w:val="211"/>
              <w:rPr>
                <w:highlight w:val="white"/>
              </w:rPr>
            </w:pPr>
            <w:r>
              <w:rPr>
                <w:highlight w:val="white"/>
              </w:rPr>
              <w:t>Компания-производитель: Microsoft</w:t>
            </w:r>
          </w:p>
          <w:p>
            <w:pPr>
              <w:pStyle w:val="211"/>
              <w:rPr>
                <w:highlight w:val="white"/>
              </w:rPr>
            </w:pPr>
            <w:r>
              <w:rPr>
                <w:highlight w:val="white"/>
              </w:rPr>
              <w:t>Открытая лицензия: http://windows.microsoft.com/ru-ru/internet-explorer/products/ie-9/end-user-license-agreement</w:t>
            </w:r>
          </w:p>
          <w:p>
            <w:pPr>
              <w:pStyle w:val="211"/>
              <w:rPr>
                <w:b/>
                <w:highlight w:val="whit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vMerge w:val="continue"/>
            <w:tcBorders>
              <w:top w:val="single" w:color="000000" w:sz="4" w:space="0"/>
              <w:left w:val="single" w:color="000000" w:sz="4" w:space="0"/>
              <w:bottom w:val="single" w:color="000000" w:sz="4" w:space="0"/>
            </w:tcBorders>
            <w:shd w:val="clear" w:color="auto" w:fill="FFFFFF"/>
          </w:tcPr>
          <w:p>
            <w:pPr>
              <w:pStyle w:val="211"/>
              <w:jc w:val="center"/>
              <w:rPr>
                <w:b/>
              </w:rPr>
            </w:pPr>
          </w:p>
        </w:tc>
        <w:tc>
          <w:tcPr>
            <w:tcW w:w="1030" w:type="pct"/>
            <w:vMerge w:val="continue"/>
            <w:tcBorders>
              <w:top w:val="single" w:color="000000" w:sz="4" w:space="0"/>
              <w:left w:val="single" w:color="000000" w:sz="4" w:space="0"/>
              <w:bottom w:val="single" w:color="000000" w:sz="4" w:space="0"/>
            </w:tcBorders>
            <w:shd w:val="clear" w:color="auto" w:fill="FFFFFF"/>
          </w:tcPr>
          <w:p>
            <w:pPr>
              <w:pStyle w:val="211"/>
              <w:rPr>
                <w:b/>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Браузер MozillaFirefox</w:t>
            </w:r>
          </w:p>
          <w:p>
            <w:pPr>
              <w:pStyle w:val="211"/>
              <w:rPr>
                <w:highlight w:val="white"/>
              </w:rPr>
            </w:pPr>
            <w:r>
              <w:rPr>
                <w:highlight w:val="white"/>
              </w:rPr>
              <w:t>Компания-производитель: MozillaCorporation.</w:t>
            </w:r>
          </w:p>
          <w:p>
            <w:pPr>
              <w:pStyle w:val="211"/>
              <w:rPr>
                <w:highlight w:val="white"/>
              </w:rPr>
            </w:pPr>
            <w:r>
              <w:rPr>
                <w:highlight w:val="white"/>
              </w:rPr>
              <w:t>Версия: 50 и выше.</w:t>
            </w:r>
          </w:p>
          <w:p>
            <w:pPr>
              <w:pStyle w:val="211"/>
              <w:rPr>
                <w:highlight w:val="white"/>
              </w:rPr>
            </w:pPr>
            <w:r>
              <w:rPr>
                <w:highlight w:val="white"/>
              </w:rPr>
              <w:t>Открытая лицензия: https://www.mozilla.org/en-US/MPL/.</w:t>
            </w:r>
          </w:p>
          <w:p>
            <w:pPr>
              <w:pStyle w:val="211"/>
              <w:rPr>
                <w:b/>
                <w:highlight w:val="whit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vMerge w:val="continue"/>
            <w:tcBorders>
              <w:top w:val="single" w:color="000000" w:sz="4" w:space="0"/>
              <w:left w:val="single" w:color="000000" w:sz="4" w:space="0"/>
              <w:bottom w:val="single" w:color="000000" w:sz="4" w:space="0"/>
            </w:tcBorders>
            <w:shd w:val="clear" w:color="auto" w:fill="FFFFFF"/>
          </w:tcPr>
          <w:p>
            <w:pPr>
              <w:pStyle w:val="211"/>
              <w:jc w:val="center"/>
              <w:rPr>
                <w:b/>
              </w:rPr>
            </w:pPr>
          </w:p>
        </w:tc>
        <w:tc>
          <w:tcPr>
            <w:tcW w:w="1030" w:type="pct"/>
            <w:vMerge w:val="continue"/>
            <w:tcBorders>
              <w:top w:val="single" w:color="000000" w:sz="4" w:space="0"/>
              <w:left w:val="single" w:color="000000" w:sz="4" w:space="0"/>
              <w:bottom w:val="single" w:color="000000" w:sz="4" w:space="0"/>
            </w:tcBorders>
            <w:shd w:val="clear" w:color="auto" w:fill="FFFFFF"/>
          </w:tcPr>
          <w:p>
            <w:pPr>
              <w:pStyle w:val="211"/>
              <w:rPr>
                <w:b/>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Браузер Safari</w:t>
            </w:r>
          </w:p>
          <w:p>
            <w:pPr>
              <w:pStyle w:val="211"/>
              <w:rPr>
                <w:highlight w:val="white"/>
              </w:rPr>
            </w:pPr>
            <w:r>
              <w:rPr>
                <w:highlight w:val="white"/>
              </w:rPr>
              <w:t>Компания-производитель: Apple.</w:t>
            </w:r>
          </w:p>
          <w:p>
            <w:pPr>
              <w:pStyle w:val="211"/>
              <w:rPr>
                <w:highlight w:val="white"/>
              </w:rPr>
            </w:pPr>
            <w:r>
              <w:rPr>
                <w:highlight w:val="white"/>
              </w:rPr>
              <w:t>Версия: не ниже 3.</w:t>
            </w:r>
          </w:p>
          <w:p>
            <w:pPr>
              <w:pStyle w:val="211"/>
              <w:rPr>
                <w:highlight w:val="white"/>
              </w:rPr>
            </w:pPr>
            <w:r>
              <w:rPr>
                <w:highlight w:val="white"/>
              </w:rPr>
              <w:t>Проприетарная лицензия.</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rPr>
          <w:cantSplit/>
        </w:trPr>
        <w:tc>
          <w:tcPr>
            <w:tcW w:w="370" w:type="pct"/>
            <w:vMerge w:val="continue"/>
            <w:tcBorders>
              <w:top w:val="single" w:color="000000" w:sz="4" w:space="0"/>
              <w:left w:val="single" w:color="000000" w:sz="4" w:space="0"/>
              <w:bottom w:val="single" w:color="000000" w:sz="4" w:space="0"/>
            </w:tcBorders>
            <w:shd w:val="clear" w:color="auto" w:fill="FFFFFF"/>
          </w:tcPr>
          <w:p>
            <w:pPr>
              <w:pStyle w:val="211"/>
              <w:jc w:val="center"/>
              <w:rPr>
                <w:b/>
              </w:rPr>
            </w:pPr>
          </w:p>
        </w:tc>
        <w:tc>
          <w:tcPr>
            <w:tcW w:w="1030" w:type="pct"/>
            <w:vMerge w:val="continue"/>
            <w:tcBorders>
              <w:top w:val="single" w:color="000000" w:sz="4" w:space="0"/>
              <w:left w:val="single" w:color="000000" w:sz="4" w:space="0"/>
              <w:bottom w:val="single" w:color="000000" w:sz="4" w:space="0"/>
            </w:tcBorders>
            <w:shd w:val="clear" w:color="auto" w:fill="FFFFFF"/>
          </w:tcPr>
          <w:p>
            <w:pPr>
              <w:pStyle w:val="211"/>
              <w:rPr>
                <w:b/>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Браузер Opera</w:t>
            </w:r>
          </w:p>
          <w:p>
            <w:pPr>
              <w:pStyle w:val="211"/>
              <w:rPr>
                <w:highlight w:val="white"/>
              </w:rPr>
            </w:pPr>
            <w:r>
              <w:rPr>
                <w:highlight w:val="white"/>
              </w:rPr>
              <w:t>Компания-производитель: OperaSoftware.</w:t>
            </w:r>
          </w:p>
          <w:p>
            <w:pPr>
              <w:pStyle w:val="211"/>
              <w:rPr>
                <w:highlight w:val="white"/>
              </w:rPr>
            </w:pPr>
            <w:r>
              <w:rPr>
                <w:highlight w:val="white"/>
              </w:rPr>
              <w:t>Версия: 10.5 и выше.</w:t>
            </w:r>
          </w:p>
          <w:p>
            <w:pPr>
              <w:pStyle w:val="211"/>
              <w:rPr>
                <w:highlight w:val="white"/>
              </w:rPr>
            </w:pPr>
            <w:r>
              <w:rPr>
                <w:highlight w:val="white"/>
              </w:rPr>
              <w:t>Проприетарная лицензия.</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vMerge w:val="continue"/>
            <w:tcBorders>
              <w:top w:val="single" w:color="000000" w:sz="4" w:space="0"/>
              <w:left w:val="single" w:color="000000" w:sz="4" w:space="0"/>
              <w:bottom w:val="single" w:color="000000" w:sz="4" w:space="0"/>
            </w:tcBorders>
            <w:shd w:val="clear" w:color="auto" w:fill="FFFFFF"/>
          </w:tcPr>
          <w:p>
            <w:pPr>
              <w:pStyle w:val="211"/>
              <w:jc w:val="center"/>
              <w:rPr>
                <w:b/>
              </w:rPr>
            </w:pPr>
          </w:p>
        </w:tc>
        <w:tc>
          <w:tcPr>
            <w:tcW w:w="1030" w:type="pct"/>
            <w:vMerge w:val="continue"/>
            <w:tcBorders>
              <w:top w:val="single" w:color="000000" w:sz="4" w:space="0"/>
              <w:left w:val="single" w:color="000000" w:sz="4" w:space="0"/>
              <w:bottom w:val="single" w:color="000000" w:sz="4" w:space="0"/>
            </w:tcBorders>
            <w:shd w:val="clear" w:color="auto" w:fill="FFFFFF"/>
          </w:tcPr>
          <w:p>
            <w:pPr>
              <w:pStyle w:val="211"/>
              <w:rPr>
                <w:b/>
              </w:rPr>
            </w:pP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Браузер GoogleChrome</w:t>
            </w:r>
          </w:p>
          <w:p>
            <w:pPr>
              <w:pStyle w:val="211"/>
              <w:rPr>
                <w:highlight w:val="white"/>
              </w:rPr>
            </w:pPr>
            <w:r>
              <w:rPr>
                <w:highlight w:val="white"/>
              </w:rPr>
              <w:t>Компания-производитель: Google.</w:t>
            </w:r>
          </w:p>
          <w:p>
            <w:pPr>
              <w:pStyle w:val="211"/>
              <w:rPr>
                <w:highlight w:val="white"/>
              </w:rPr>
            </w:pPr>
            <w:r>
              <w:rPr>
                <w:highlight w:val="white"/>
              </w:rPr>
              <w:t>Версия: 50 и выше.</w:t>
            </w:r>
          </w:p>
          <w:p>
            <w:pPr>
              <w:pStyle w:val="211"/>
              <w:rPr>
                <w:highlight w:val="white"/>
              </w:rPr>
            </w:pPr>
            <w:r>
              <w:rPr>
                <w:highlight w:val="white"/>
              </w:rPr>
              <w:t>Открытая лицензия: http://src.chromium.org/viewvc/chrome/trunk/src/LICENSE.</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cantSplit/>
        </w:trPr>
        <w:tc>
          <w:tcPr>
            <w:tcW w:w="370" w:type="pct"/>
            <w:tcBorders>
              <w:top w:val="single" w:color="000000" w:sz="4" w:space="0"/>
              <w:left w:val="single" w:color="000000" w:sz="4" w:space="0"/>
              <w:bottom w:val="single" w:color="000000" w:sz="4" w:space="0"/>
            </w:tcBorders>
            <w:shd w:val="clear" w:color="auto" w:fill="FFFFFF"/>
          </w:tcPr>
          <w:p>
            <w:pPr>
              <w:pStyle w:val="211"/>
              <w:jc w:val="center"/>
              <w:rPr>
                <w:highlight w:val="white"/>
              </w:rPr>
            </w:pPr>
            <w:r>
              <w:rPr>
                <w:highlight w:val="white"/>
              </w:rPr>
              <w:t>4</w:t>
            </w:r>
          </w:p>
        </w:tc>
        <w:tc>
          <w:tcPr>
            <w:tcW w:w="1030" w:type="pct"/>
            <w:tcBorders>
              <w:top w:val="single" w:color="000000" w:sz="4" w:space="0"/>
              <w:left w:val="single" w:color="000000" w:sz="4" w:space="0"/>
              <w:bottom w:val="single" w:color="000000" w:sz="4" w:space="0"/>
            </w:tcBorders>
            <w:shd w:val="clear" w:color="auto" w:fill="FFFFFF"/>
          </w:tcPr>
          <w:p>
            <w:pPr>
              <w:pStyle w:val="211"/>
              <w:rPr>
                <w:highlight w:val="white"/>
              </w:rPr>
            </w:pPr>
            <w:r>
              <w:rPr>
                <w:highlight w:val="white"/>
              </w:rPr>
              <w:t>Иное ПО</w:t>
            </w:r>
          </w:p>
        </w:tc>
        <w:tc>
          <w:tcPr>
            <w:tcW w:w="3600" w:type="pct"/>
            <w:tcBorders>
              <w:top w:val="single" w:color="000000" w:sz="4" w:space="0"/>
              <w:left w:val="single" w:color="000000" w:sz="4" w:space="0"/>
              <w:bottom w:val="single" w:color="000000" w:sz="4" w:space="0"/>
              <w:right w:val="single" w:color="000000" w:sz="4" w:space="0"/>
            </w:tcBorders>
            <w:shd w:val="clear" w:color="auto" w:fill="FFFFFF"/>
          </w:tcPr>
          <w:p>
            <w:pPr>
              <w:pStyle w:val="211"/>
              <w:rPr>
                <w:highlight w:val="white"/>
              </w:rPr>
            </w:pPr>
            <w:r>
              <w:rPr>
                <w:highlight w:val="white"/>
              </w:rPr>
              <w:t>Операционная система для серверов приложений и баз данных  Альт Линукс СП и Ubuntu 18.04.LTS</w:t>
            </w:r>
          </w:p>
          <w:p>
            <w:pPr>
              <w:pStyle w:val="211"/>
              <w:rPr>
                <w:highlight w:val="white"/>
              </w:rPr>
            </w:pPr>
            <w:r>
              <w:rPr>
                <w:highlight w:val="white"/>
              </w:rPr>
              <w:t>Характеристики ПО: операционная система.</w:t>
            </w:r>
          </w:p>
        </w:tc>
      </w:tr>
    </w:tbl>
    <w:p>
      <w:pPr>
        <w:shd w:val="clear" w:color="auto" w:fill="FFFFFF"/>
        <w:spacing w:after="0"/>
        <w:ind w:firstLine="709"/>
        <w:rPr>
          <w:rFonts w:cs="Times New Roman"/>
          <w:sz w:val="24"/>
          <w:szCs w:val="24"/>
          <w:highlight w:val="white"/>
        </w:rPr>
      </w:pPr>
    </w:p>
    <w:p>
      <w:pPr>
        <w:pStyle w:val="207"/>
        <w:shd w:val="clear" w:color="auto" w:fill="FFFFFF"/>
        <w:ind w:left="0"/>
        <w:rPr>
          <w:rFonts w:cs="Times New Roman"/>
          <w:sz w:val="24"/>
          <w:szCs w:val="24"/>
          <w:highlight w:val="white"/>
        </w:rPr>
      </w:pPr>
    </w:p>
    <w:p>
      <w:pPr>
        <w:pStyle w:val="207"/>
        <w:numPr>
          <w:ilvl w:val="0"/>
          <w:numId w:val="2"/>
        </w:numPr>
        <w:shd w:val="clear" w:color="auto" w:fill="FFFFFF"/>
        <w:rPr>
          <w:rFonts w:cs="Times New Roman"/>
          <w:sz w:val="24"/>
          <w:szCs w:val="24"/>
          <w:highlight w:val="white"/>
        </w:rPr>
      </w:pPr>
      <w:r>
        <w:rPr>
          <w:rFonts w:eastAsia="Calibri Light" w:cs="Times New Roman"/>
          <w:b/>
          <w:sz w:val="24"/>
          <w:szCs w:val="24"/>
          <w:highlight w:val="white"/>
        </w:rPr>
        <w:t>Характеристика объектов оказания услуг</w:t>
      </w:r>
    </w:p>
    <w:p>
      <w:pPr>
        <w:pStyle w:val="207"/>
        <w:shd w:val="clear" w:color="auto" w:fill="FFFFFF"/>
        <w:ind w:left="0" w:firstLine="708"/>
        <w:rPr>
          <w:rFonts w:eastAsia="Calibri" w:cs="Times New Roman"/>
          <w:sz w:val="24"/>
          <w:szCs w:val="24"/>
          <w:highlight w:val="white"/>
        </w:rPr>
      </w:pPr>
      <w:r>
        <w:rPr>
          <w:rFonts w:eastAsia="Calibri" w:cs="Times New Roman"/>
          <w:sz w:val="24"/>
          <w:szCs w:val="24"/>
          <w:highlight w:val="white"/>
        </w:rPr>
        <w:t xml:space="preserve">АИС ЦПО предназначена для обеспечения цифровой трансформации системы образования Владимирской области и мониторинга процесса цифровой трансформации. </w:t>
      </w:r>
    </w:p>
    <w:p>
      <w:pPr>
        <w:pStyle w:val="207"/>
        <w:shd w:val="clear" w:color="auto" w:fill="FFFFFF"/>
        <w:ind w:left="0" w:firstLine="708"/>
        <w:rPr>
          <w:rFonts w:eastAsia="Calibri" w:cs="Times New Roman"/>
          <w:sz w:val="24"/>
          <w:szCs w:val="24"/>
          <w:highlight w:val="white"/>
        </w:rPr>
      </w:pPr>
      <w:r>
        <w:rPr>
          <w:rFonts w:eastAsia="Calibri" w:cs="Times New Roman"/>
          <w:sz w:val="24"/>
          <w:szCs w:val="24"/>
          <w:highlight w:val="white"/>
        </w:rPr>
        <w:t xml:space="preserve">В системе реализованы подсистемы: </w:t>
      </w:r>
    </w:p>
    <w:p>
      <w:pPr>
        <w:pStyle w:val="207"/>
        <w:numPr>
          <w:ilvl w:val="0"/>
          <w:numId w:val="7"/>
        </w:numPr>
        <w:shd w:val="clear" w:color="auto" w:fill="FFFFFF"/>
        <w:rPr>
          <w:rFonts w:eastAsia="Calibri" w:cs="Times New Roman"/>
          <w:sz w:val="24"/>
          <w:szCs w:val="24"/>
          <w:highlight w:val="white"/>
        </w:rPr>
      </w:pPr>
      <w:r>
        <w:rPr>
          <w:rFonts w:eastAsia="Calibri" w:cs="Times New Roman"/>
          <w:sz w:val="24"/>
          <w:szCs w:val="24"/>
          <w:highlight w:val="white"/>
        </w:rPr>
        <w:t xml:space="preserve">Подсистема администрирования; </w:t>
      </w:r>
    </w:p>
    <w:p>
      <w:pPr>
        <w:pStyle w:val="207"/>
        <w:numPr>
          <w:ilvl w:val="0"/>
          <w:numId w:val="7"/>
        </w:numPr>
        <w:shd w:val="clear" w:color="auto" w:fill="FFFFFF"/>
        <w:rPr>
          <w:rFonts w:eastAsia="Calibri" w:cs="Times New Roman"/>
          <w:sz w:val="24"/>
          <w:szCs w:val="24"/>
          <w:highlight w:val="white"/>
        </w:rPr>
      </w:pPr>
      <w:r>
        <w:rPr>
          <w:rFonts w:eastAsia="Calibri" w:cs="Times New Roman"/>
          <w:sz w:val="24"/>
          <w:szCs w:val="24"/>
          <w:highlight w:val="white"/>
        </w:rPr>
        <w:t xml:space="preserve">Подсистема интеграции и преобразования данных; </w:t>
      </w:r>
    </w:p>
    <w:p>
      <w:pPr>
        <w:pStyle w:val="207"/>
        <w:numPr>
          <w:ilvl w:val="0"/>
          <w:numId w:val="7"/>
        </w:numPr>
        <w:shd w:val="clear" w:color="auto" w:fill="FFFFFF"/>
        <w:rPr>
          <w:rFonts w:eastAsia="Calibri" w:cs="Times New Roman"/>
          <w:sz w:val="24"/>
          <w:szCs w:val="24"/>
          <w:highlight w:val="white"/>
        </w:rPr>
      </w:pPr>
      <w:r>
        <w:rPr>
          <w:rFonts w:eastAsia="Calibri" w:cs="Times New Roman"/>
          <w:sz w:val="24"/>
          <w:szCs w:val="24"/>
          <w:highlight w:val="white"/>
        </w:rPr>
        <w:t xml:space="preserve">Подсистема личных кабинетов обучающихся, родителей, педагогов, образовательных организаций и органов управления образованием; </w:t>
      </w:r>
    </w:p>
    <w:p>
      <w:pPr>
        <w:pStyle w:val="207"/>
        <w:numPr>
          <w:ilvl w:val="0"/>
          <w:numId w:val="7"/>
        </w:numPr>
        <w:shd w:val="clear" w:color="auto" w:fill="FFFFFF"/>
        <w:rPr>
          <w:rFonts w:eastAsia="Calibri" w:cs="Times New Roman"/>
          <w:sz w:val="24"/>
          <w:szCs w:val="24"/>
          <w:highlight w:val="white"/>
        </w:rPr>
      </w:pPr>
      <w:r>
        <w:rPr>
          <w:rFonts w:eastAsia="Calibri" w:cs="Times New Roman"/>
          <w:sz w:val="24"/>
          <w:szCs w:val="24"/>
          <w:highlight w:val="white"/>
        </w:rPr>
        <w:t xml:space="preserve">Подсистема интеграции с ЕСИА; </w:t>
      </w:r>
    </w:p>
    <w:p>
      <w:pPr>
        <w:pStyle w:val="207"/>
        <w:numPr>
          <w:ilvl w:val="0"/>
          <w:numId w:val="7"/>
        </w:numPr>
        <w:shd w:val="clear" w:color="auto" w:fill="FFFFFF"/>
        <w:rPr>
          <w:rFonts w:eastAsia="Calibri" w:cs="Times New Roman"/>
          <w:sz w:val="24"/>
          <w:szCs w:val="24"/>
          <w:highlight w:val="white"/>
        </w:rPr>
      </w:pPr>
      <w:r>
        <w:rPr>
          <w:rFonts w:eastAsia="Calibri" w:cs="Times New Roman"/>
          <w:sz w:val="24"/>
          <w:szCs w:val="24"/>
          <w:highlight w:val="white"/>
        </w:rPr>
        <w:t xml:space="preserve">Аналитическая подсистема; </w:t>
      </w:r>
    </w:p>
    <w:p>
      <w:pPr>
        <w:pStyle w:val="207"/>
        <w:numPr>
          <w:ilvl w:val="0"/>
          <w:numId w:val="7"/>
        </w:numPr>
        <w:shd w:val="clear" w:color="auto" w:fill="FFFFFF"/>
        <w:rPr>
          <w:rFonts w:cs="Times New Roman"/>
          <w:sz w:val="24"/>
          <w:szCs w:val="24"/>
          <w:highlight w:val="white"/>
        </w:rPr>
      </w:pPr>
      <w:r>
        <w:rPr>
          <w:rFonts w:eastAsia="Calibri" w:cs="Times New Roman"/>
          <w:sz w:val="24"/>
          <w:szCs w:val="24"/>
          <w:highlight w:val="white"/>
        </w:rPr>
        <w:t xml:space="preserve">Портал. </w:t>
      </w:r>
    </w:p>
    <w:p>
      <w:pPr>
        <w:ind w:firstLine="567"/>
        <w:rPr>
          <w:rFonts w:eastAsia="Times New Roman" w:cs="Times New Roman"/>
          <w:sz w:val="24"/>
          <w:szCs w:val="24"/>
          <w:highlight w:val="white"/>
        </w:rPr>
      </w:pPr>
      <w:r>
        <w:rPr>
          <w:rFonts w:eastAsia="Times New Roman" w:cs="Times New Roman"/>
          <w:sz w:val="24"/>
          <w:szCs w:val="24"/>
          <w:highlight w:val="white"/>
          <w:lang w:eastAsia="ru-RU"/>
        </w:rPr>
        <w:t>АИС ЦПО создана в 2021 году в рамках договора № 32110777471-РЦИТО-ИО 1.13 от 29.11.2021 г. Согласно договору № 32110777471-РЦИТО-ИО 1.13 от 29.11.2021 г. неисключительные права на использование АИС ЦПО на условиях простой неисключительной лицензии путем воспроизведения и установки, распространения на территории Владимирской области и переработки (доработки и модификации) программного обеспечения, как за счет собственных сил, так и с привлечением третьих лиц на весь срок действия исключительных прав, переданы ГАОУ ДПО ВО ВИРО. Правообладатель – ООО «Интегрированные компьютерные системы».</w:t>
      </w:r>
    </w:p>
    <w:p>
      <w:pPr>
        <w:pStyle w:val="207"/>
        <w:numPr>
          <w:ilvl w:val="0"/>
          <w:numId w:val="2"/>
        </w:numPr>
        <w:rPr>
          <w:rFonts w:eastAsia="Calibri Light" w:cs="Times New Roman"/>
          <w:b/>
          <w:sz w:val="24"/>
          <w:szCs w:val="24"/>
          <w:highlight w:val="white"/>
        </w:rPr>
      </w:pPr>
      <w:r>
        <w:rPr>
          <w:rFonts w:eastAsia="Calibri Light" w:cs="Times New Roman"/>
          <w:b/>
          <w:sz w:val="24"/>
          <w:szCs w:val="24"/>
          <w:highlight w:val="white"/>
        </w:rPr>
        <w:t xml:space="preserve">Общее описание </w:t>
      </w:r>
      <w:r>
        <w:rPr>
          <w:rFonts w:eastAsia="Times New Roman" w:cs="Times New Roman"/>
          <w:b/>
          <w:sz w:val="24"/>
          <w:szCs w:val="24"/>
          <w:highlight w:val="white"/>
          <w:lang w:eastAsia="ru-RU"/>
        </w:rPr>
        <w:t>АИС ЦПО</w:t>
      </w:r>
      <w:r>
        <w:rPr>
          <w:rFonts w:eastAsia="Calibri Light" w:cs="Times New Roman"/>
          <w:b/>
          <w:sz w:val="24"/>
          <w:szCs w:val="24"/>
          <w:highlight w:val="white"/>
        </w:rPr>
        <w:t xml:space="preserve">    </w:t>
      </w:r>
    </w:p>
    <w:p>
      <w:pPr>
        <w:spacing w:after="0"/>
        <w:ind w:firstLine="720"/>
        <w:contextualSpacing/>
        <w:rPr>
          <w:rFonts w:eastAsia="Calibri Light" w:cs="Times New Roman"/>
          <w:b/>
          <w:sz w:val="24"/>
          <w:szCs w:val="24"/>
          <w:highlight w:val="white"/>
        </w:rPr>
      </w:pPr>
      <w:r>
        <w:rPr>
          <w:rFonts w:eastAsia="Times New Roman" w:cs="Times New Roman"/>
          <w:sz w:val="24"/>
          <w:szCs w:val="24"/>
          <w:highlight w:val="white"/>
          <w:lang w:eastAsia="ru-RU"/>
        </w:rPr>
        <w:t>АИС ЦПО</w:t>
      </w:r>
      <w:r>
        <w:rPr>
          <w:rFonts w:cs="Times New Roman"/>
          <w:sz w:val="24"/>
          <w:szCs w:val="24"/>
          <w:highlight w:val="white"/>
        </w:rPr>
        <w:t xml:space="preserve"> предназначена для обеспечения цифровой трансформации системы образования Владимирской области и мониторинга процесса цифровой трансформации. </w:t>
      </w:r>
    </w:p>
    <w:p>
      <w:pPr>
        <w:spacing w:after="0"/>
        <w:ind w:firstLine="720"/>
        <w:contextualSpacing/>
        <w:rPr>
          <w:rFonts w:cs="Times New Roman"/>
          <w:sz w:val="24"/>
          <w:szCs w:val="24"/>
          <w:highlight w:val="white"/>
        </w:rPr>
      </w:pPr>
      <w:r>
        <w:rPr>
          <w:rFonts w:eastAsia="Times New Roman" w:cs="Times New Roman"/>
          <w:sz w:val="24"/>
          <w:szCs w:val="24"/>
          <w:highlight w:val="white"/>
          <w:lang w:eastAsia="ru-RU"/>
        </w:rPr>
        <w:t>АИС ЦПО</w:t>
      </w:r>
      <w:r>
        <w:rPr>
          <w:rFonts w:cs="Times New Roman"/>
          <w:sz w:val="24"/>
          <w:szCs w:val="24"/>
          <w:highlight w:val="white"/>
        </w:rPr>
        <w:t xml:space="preserve"> предназначена для следующих категорий пользователей системы:</w:t>
      </w:r>
    </w:p>
    <w:p>
      <w:pPr>
        <w:pStyle w:val="207"/>
        <w:numPr>
          <w:ilvl w:val="0"/>
          <w:numId w:val="8"/>
        </w:numPr>
        <w:rPr>
          <w:rFonts w:cs="Times New Roman"/>
          <w:sz w:val="24"/>
          <w:szCs w:val="24"/>
          <w:highlight w:val="white"/>
        </w:rPr>
      </w:pPr>
      <w:r>
        <w:rPr>
          <w:rFonts w:cs="Times New Roman"/>
          <w:sz w:val="24"/>
          <w:szCs w:val="24"/>
          <w:highlight w:val="white"/>
        </w:rPr>
        <w:t>родители (законные представители);</w:t>
      </w:r>
    </w:p>
    <w:p>
      <w:pPr>
        <w:pStyle w:val="207"/>
        <w:numPr>
          <w:ilvl w:val="0"/>
          <w:numId w:val="8"/>
        </w:numPr>
        <w:rPr>
          <w:rFonts w:cs="Times New Roman"/>
          <w:sz w:val="24"/>
          <w:szCs w:val="24"/>
          <w:highlight w:val="white"/>
        </w:rPr>
      </w:pPr>
      <w:r>
        <w:rPr>
          <w:rFonts w:cs="Times New Roman"/>
          <w:sz w:val="24"/>
          <w:szCs w:val="24"/>
          <w:highlight w:val="white"/>
        </w:rPr>
        <w:t>учащиеся;</w:t>
      </w:r>
    </w:p>
    <w:p>
      <w:pPr>
        <w:pStyle w:val="207"/>
        <w:numPr>
          <w:ilvl w:val="0"/>
          <w:numId w:val="8"/>
        </w:numPr>
        <w:rPr>
          <w:rFonts w:cs="Times New Roman"/>
          <w:sz w:val="24"/>
          <w:szCs w:val="24"/>
          <w:highlight w:val="white"/>
        </w:rPr>
      </w:pPr>
      <w:r>
        <w:rPr>
          <w:rFonts w:cs="Times New Roman"/>
          <w:sz w:val="24"/>
          <w:szCs w:val="24"/>
          <w:highlight w:val="white"/>
        </w:rPr>
        <w:t>педагоги;</w:t>
      </w:r>
    </w:p>
    <w:p>
      <w:pPr>
        <w:pStyle w:val="207"/>
        <w:numPr>
          <w:ilvl w:val="0"/>
          <w:numId w:val="8"/>
        </w:numPr>
        <w:rPr>
          <w:rFonts w:cs="Times New Roman"/>
          <w:sz w:val="24"/>
          <w:szCs w:val="24"/>
          <w:highlight w:val="white"/>
        </w:rPr>
      </w:pPr>
      <w:r>
        <w:rPr>
          <w:rFonts w:cs="Times New Roman"/>
          <w:sz w:val="24"/>
          <w:szCs w:val="24"/>
          <w:highlight w:val="white"/>
        </w:rPr>
        <w:t>руководители образовательных организаций;</w:t>
      </w:r>
    </w:p>
    <w:p>
      <w:pPr>
        <w:pStyle w:val="207"/>
        <w:numPr>
          <w:ilvl w:val="0"/>
          <w:numId w:val="8"/>
        </w:numPr>
        <w:rPr>
          <w:rFonts w:cs="Times New Roman"/>
          <w:sz w:val="24"/>
          <w:szCs w:val="24"/>
          <w:highlight w:val="white"/>
        </w:rPr>
      </w:pPr>
      <w:r>
        <w:rPr>
          <w:rFonts w:cs="Times New Roman"/>
          <w:sz w:val="24"/>
          <w:szCs w:val="24"/>
          <w:highlight w:val="white"/>
        </w:rPr>
        <w:t xml:space="preserve">сотрудники и руководители региональных и муниципальных органов управления образованием. </w:t>
      </w:r>
    </w:p>
    <w:p>
      <w:pPr>
        <w:keepNext/>
        <w:keepLines/>
        <w:spacing w:after="0"/>
        <w:contextualSpacing/>
        <w:outlineLvl w:val="0"/>
        <w:rPr>
          <w:rFonts w:cs="Times New Roman"/>
          <w:sz w:val="24"/>
          <w:szCs w:val="24"/>
          <w:highlight w:val="white"/>
        </w:rPr>
      </w:pPr>
      <w:r>
        <w:rPr>
          <w:rFonts w:eastAsia="Times New Roman" w:cs="Times New Roman"/>
          <w:sz w:val="24"/>
          <w:szCs w:val="24"/>
          <w:highlight w:val="white"/>
          <w:lang w:eastAsia="ru-RU"/>
        </w:rPr>
        <w:t>АИС ЦПО</w:t>
      </w:r>
      <w:r>
        <w:rPr>
          <w:rFonts w:cs="Times New Roman"/>
          <w:sz w:val="24"/>
          <w:szCs w:val="24"/>
          <w:highlight w:val="white"/>
        </w:rPr>
        <w:t xml:space="preserve"> предназначены для решения следующих задач:</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формирование справочников;</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формирование цифровых профилей и портфолио учащихся;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формирование цифровых профилей и портфолио педагогов;</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формирование цифровых профилей образовательных организаций;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формирование цифровых профилей муниципальных органов управления образованием;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формирование цифрового профиля системы образования в целом;</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разработка личных кабинетов обучающихся, родителей (законных представителей), педагогов, образовательных организаций и органов управления образованием;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обеспечение графического представления состояния цифровой трансформации, а также представление информации на карте (тепловая карта);</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обеспечение интеграции с ЕСИА;</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обеспечение в рамках ввода АИС ЦПО в эксплуатацию настройки для формирования показателей цифровой трансформации системы образования и включения этих показателей в цифровые профили. </w:t>
      </w:r>
    </w:p>
    <w:p>
      <w:pPr>
        <w:keepNext/>
        <w:keepLines/>
        <w:spacing w:after="0"/>
        <w:ind w:firstLine="709"/>
        <w:contextualSpacing/>
        <w:outlineLvl w:val="0"/>
        <w:rPr>
          <w:rFonts w:cs="Times New Roman"/>
          <w:sz w:val="24"/>
          <w:szCs w:val="24"/>
          <w:highlight w:val="white"/>
        </w:rPr>
      </w:pPr>
      <w:r>
        <w:rPr>
          <w:rFonts w:eastAsia="Times New Roman" w:cs="Times New Roman"/>
          <w:sz w:val="24"/>
          <w:szCs w:val="24"/>
          <w:highlight w:val="white"/>
          <w:lang w:eastAsia="ru-RU"/>
        </w:rPr>
        <w:t>АИС ЦПО</w:t>
      </w:r>
      <w:r>
        <w:rPr>
          <w:rFonts w:cs="Times New Roman"/>
          <w:sz w:val="24"/>
          <w:szCs w:val="24"/>
          <w:highlight w:val="white"/>
        </w:rPr>
        <w:t xml:space="preserve"> предназначена для обеспечения следующих функций:</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просмотр цифрового профиля и портфолио учащихся и педагогов;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просмотр цифровых профилей образовательных организаций, муниципальных органов управления образованием; </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просмотр цифрового профиля системы образования;</w:t>
      </w:r>
    </w:p>
    <w:p>
      <w:pPr>
        <w:pStyle w:val="207"/>
        <w:keepNext/>
        <w:keepLines/>
        <w:numPr>
          <w:ilvl w:val="0"/>
          <w:numId w:val="9"/>
        </w:numPr>
        <w:jc w:val="left"/>
        <w:outlineLvl w:val="0"/>
        <w:rPr>
          <w:rFonts w:eastAsia="Calibri" w:cs="Times New Roman"/>
          <w:sz w:val="24"/>
          <w:szCs w:val="24"/>
          <w:highlight w:val="white"/>
        </w:rPr>
      </w:pPr>
      <w:r>
        <w:rPr>
          <w:rFonts w:eastAsia="Calibri" w:cs="Times New Roman"/>
          <w:sz w:val="24"/>
          <w:szCs w:val="24"/>
          <w:highlight w:val="white"/>
        </w:rPr>
        <w:t xml:space="preserve">формирование отчетов. </w:t>
      </w:r>
    </w:p>
    <w:p>
      <w:pPr>
        <w:pStyle w:val="207"/>
        <w:keepNext/>
        <w:keepLines/>
        <w:ind w:left="1429"/>
        <w:jc w:val="left"/>
        <w:outlineLvl w:val="0"/>
        <w:rPr>
          <w:rFonts w:eastAsia="Calibri" w:cs="Times New Roman"/>
          <w:sz w:val="24"/>
          <w:szCs w:val="24"/>
          <w:highlight w:val="white"/>
        </w:rPr>
      </w:pPr>
    </w:p>
    <w:p>
      <w:pPr>
        <w:pStyle w:val="207"/>
        <w:numPr>
          <w:ilvl w:val="1"/>
          <w:numId w:val="2"/>
        </w:numPr>
        <w:spacing w:before="120" w:after="160"/>
        <w:jc w:val="left"/>
        <w:rPr>
          <w:rFonts w:cs="Times New Roman"/>
          <w:sz w:val="24"/>
          <w:szCs w:val="24"/>
          <w:highlight w:val="white"/>
        </w:rPr>
      </w:pPr>
      <w:r>
        <w:rPr>
          <w:rFonts w:eastAsia="Calibri" w:cs="Times New Roman"/>
          <w:b/>
          <w:bCs/>
          <w:sz w:val="24"/>
          <w:szCs w:val="24"/>
          <w:highlight w:val="white"/>
        </w:rPr>
        <w:t>Режимы функционирования АИС ЦПО</w:t>
      </w:r>
    </w:p>
    <w:p>
      <w:pPr>
        <w:spacing w:after="0"/>
        <w:ind w:firstLine="709"/>
        <w:rPr>
          <w:rFonts w:cs="Times New Roman"/>
          <w:sz w:val="24"/>
          <w:szCs w:val="24"/>
          <w:highlight w:val="white"/>
        </w:rPr>
      </w:pPr>
      <w:r>
        <w:rPr>
          <w:rFonts w:eastAsia="Times New Roman" w:cs="Times New Roman"/>
          <w:sz w:val="24"/>
          <w:szCs w:val="24"/>
          <w:highlight w:val="white"/>
          <w:lang w:eastAsia="ru-RU"/>
        </w:rPr>
        <w:t>АИС ЦПО</w:t>
      </w:r>
      <w:r>
        <w:rPr>
          <w:rFonts w:cs="Times New Roman"/>
          <w:sz w:val="24"/>
          <w:szCs w:val="24"/>
          <w:highlight w:val="white"/>
        </w:rPr>
        <w:t xml:space="preserve"> функционирует в следующих режимах:</w:t>
      </w:r>
    </w:p>
    <w:p>
      <w:pPr>
        <w:numPr>
          <w:ilvl w:val="0"/>
          <w:numId w:val="10"/>
        </w:numPr>
        <w:tabs>
          <w:tab w:val="left" w:pos="284"/>
        </w:tabs>
        <w:spacing w:after="0"/>
        <w:ind w:left="0" w:firstLine="284"/>
        <w:rPr>
          <w:rFonts w:cs="Times New Roman"/>
          <w:sz w:val="24"/>
          <w:szCs w:val="24"/>
          <w:highlight w:val="white"/>
        </w:rPr>
      </w:pPr>
      <w:r>
        <w:rPr>
          <w:rFonts w:cs="Times New Roman"/>
          <w:sz w:val="24"/>
          <w:szCs w:val="24"/>
          <w:highlight w:val="white"/>
        </w:rPr>
        <w:t>штатный режим, при котором обеспечивается выполнение задач в объеме функций, предусмотренных настоящим техническим заданием;</w:t>
      </w:r>
    </w:p>
    <w:p>
      <w:pPr>
        <w:numPr>
          <w:ilvl w:val="0"/>
          <w:numId w:val="10"/>
        </w:numPr>
        <w:tabs>
          <w:tab w:val="left" w:pos="284"/>
        </w:tabs>
        <w:spacing w:after="0"/>
        <w:ind w:left="0" w:firstLine="284"/>
        <w:rPr>
          <w:rFonts w:cs="Times New Roman"/>
          <w:sz w:val="24"/>
          <w:szCs w:val="24"/>
          <w:highlight w:val="white"/>
        </w:rPr>
      </w:pPr>
      <w:r>
        <w:rPr>
          <w:rFonts w:cs="Times New Roman"/>
          <w:sz w:val="24"/>
          <w:szCs w:val="24"/>
          <w:highlight w:val="white"/>
        </w:rPr>
        <w:t xml:space="preserve">сервисный режим, необходимый для проведения обслуживания, реконфигурации и пополнения технических и программных средств </w:t>
      </w:r>
      <w:r>
        <w:rPr>
          <w:rFonts w:eastAsia="Times New Roman" w:cs="Times New Roman"/>
          <w:sz w:val="24"/>
          <w:szCs w:val="24"/>
          <w:highlight w:val="white"/>
          <w:lang w:eastAsia="ru-RU"/>
        </w:rPr>
        <w:t>АИС ЦПО</w:t>
      </w:r>
      <w:r>
        <w:rPr>
          <w:rFonts w:cs="Times New Roman"/>
          <w:sz w:val="24"/>
          <w:szCs w:val="24"/>
          <w:highlight w:val="white"/>
        </w:rPr>
        <w:t xml:space="preserve"> новыми компонентами.</w:t>
      </w:r>
    </w:p>
    <w:p>
      <w:pPr>
        <w:tabs>
          <w:tab w:val="left" w:pos="0"/>
        </w:tabs>
        <w:spacing w:after="0"/>
        <w:ind w:firstLine="709"/>
        <w:rPr>
          <w:rFonts w:cs="Times New Roman"/>
          <w:sz w:val="24"/>
          <w:szCs w:val="24"/>
          <w:highlight w:val="white"/>
        </w:rPr>
      </w:pPr>
      <w:r>
        <w:rPr>
          <w:rFonts w:cs="Times New Roman"/>
          <w:sz w:val="24"/>
          <w:szCs w:val="24"/>
          <w:highlight w:val="white"/>
        </w:rPr>
        <w:t xml:space="preserve">В штатном режиме функционирования </w:t>
      </w:r>
      <w:r>
        <w:rPr>
          <w:rFonts w:eastAsia="Times New Roman" w:cs="Times New Roman"/>
          <w:sz w:val="24"/>
          <w:szCs w:val="24"/>
          <w:highlight w:val="white"/>
          <w:lang w:eastAsia="ru-RU"/>
        </w:rPr>
        <w:t>АИС ЦПО</w:t>
      </w:r>
      <w:r>
        <w:rPr>
          <w:rFonts w:cs="Times New Roman"/>
          <w:sz w:val="24"/>
          <w:szCs w:val="24"/>
          <w:highlight w:val="white"/>
        </w:rPr>
        <w:t xml:space="preserve"> обеспечивает следующий режим работы: доступность функций АИС ЦПО в режиме – 24 часа в день, 7 дней в неделю (24х7). Круглосуточный режим работы АИС ЦПО не требует организации круглосуточной работы пользователей и допускает работу пользователей в соответствии со штатным расписанием.</w:t>
      </w:r>
    </w:p>
    <w:p>
      <w:pPr>
        <w:tabs>
          <w:tab w:val="left" w:pos="0"/>
        </w:tabs>
        <w:spacing w:after="0"/>
        <w:ind w:firstLine="709"/>
        <w:rPr>
          <w:rFonts w:cs="Times New Roman"/>
          <w:sz w:val="24"/>
          <w:szCs w:val="24"/>
          <w:highlight w:val="white"/>
        </w:rPr>
      </w:pPr>
      <w:r>
        <w:rPr>
          <w:rFonts w:cs="Times New Roman"/>
          <w:sz w:val="24"/>
          <w:szCs w:val="24"/>
          <w:highlight w:val="white"/>
        </w:rPr>
        <w:t xml:space="preserve">В сервисном режиме </w:t>
      </w:r>
      <w:r>
        <w:rPr>
          <w:rFonts w:eastAsia="Times New Roman" w:cs="Times New Roman"/>
          <w:sz w:val="24"/>
          <w:szCs w:val="24"/>
          <w:highlight w:val="white"/>
          <w:lang w:eastAsia="ru-RU"/>
        </w:rPr>
        <w:t>АИС ЦПО</w:t>
      </w:r>
      <w:r>
        <w:rPr>
          <w:rFonts w:cs="Times New Roman"/>
          <w:sz w:val="24"/>
          <w:szCs w:val="24"/>
          <w:highlight w:val="white"/>
        </w:rPr>
        <w:t xml:space="preserve"> обеспечивает возможность проведения следующих работ:</w:t>
      </w:r>
    </w:p>
    <w:p>
      <w:pPr>
        <w:numPr>
          <w:ilvl w:val="0"/>
          <w:numId w:val="11"/>
        </w:numPr>
        <w:tabs>
          <w:tab w:val="left" w:pos="284"/>
        </w:tabs>
        <w:spacing w:after="0"/>
        <w:ind w:left="0" w:firstLine="284"/>
        <w:rPr>
          <w:rFonts w:cs="Times New Roman"/>
          <w:sz w:val="24"/>
          <w:szCs w:val="24"/>
          <w:highlight w:val="white"/>
        </w:rPr>
      </w:pPr>
      <w:r>
        <w:rPr>
          <w:rFonts w:cs="Times New Roman"/>
          <w:sz w:val="24"/>
          <w:szCs w:val="24"/>
          <w:highlight w:val="white"/>
        </w:rPr>
        <w:t>техническое обслуживание;</w:t>
      </w:r>
    </w:p>
    <w:p>
      <w:pPr>
        <w:numPr>
          <w:ilvl w:val="0"/>
          <w:numId w:val="11"/>
        </w:numPr>
        <w:tabs>
          <w:tab w:val="left" w:pos="284"/>
        </w:tabs>
        <w:spacing w:after="0"/>
        <w:ind w:left="0" w:firstLine="284"/>
        <w:rPr>
          <w:rFonts w:cs="Times New Roman"/>
          <w:sz w:val="24"/>
          <w:szCs w:val="24"/>
          <w:highlight w:val="white"/>
        </w:rPr>
      </w:pPr>
      <w:r>
        <w:rPr>
          <w:rFonts w:cs="Times New Roman"/>
          <w:sz w:val="24"/>
          <w:szCs w:val="24"/>
          <w:highlight w:val="white"/>
        </w:rPr>
        <w:t>модернизацию аппаратно-программного комплекса;</w:t>
      </w:r>
    </w:p>
    <w:p>
      <w:pPr>
        <w:numPr>
          <w:ilvl w:val="0"/>
          <w:numId w:val="11"/>
        </w:numPr>
        <w:tabs>
          <w:tab w:val="left" w:pos="284"/>
        </w:tabs>
        <w:spacing w:after="0"/>
        <w:ind w:left="0" w:firstLine="284"/>
        <w:rPr>
          <w:rFonts w:cs="Times New Roman"/>
          <w:sz w:val="24"/>
          <w:szCs w:val="24"/>
          <w:highlight w:val="white"/>
        </w:rPr>
      </w:pPr>
      <w:r>
        <w:rPr>
          <w:rFonts w:cs="Times New Roman"/>
          <w:sz w:val="24"/>
          <w:szCs w:val="24"/>
          <w:highlight w:val="white"/>
        </w:rPr>
        <w:t>устранение аварийных ситуаций.</w:t>
      </w:r>
    </w:p>
    <w:p>
      <w:pPr>
        <w:tabs>
          <w:tab w:val="left" w:pos="0"/>
        </w:tabs>
        <w:spacing w:after="0"/>
        <w:ind w:firstLine="709"/>
        <w:rPr>
          <w:rFonts w:cs="Times New Roman"/>
          <w:sz w:val="24"/>
          <w:szCs w:val="24"/>
          <w:highlight w:val="white"/>
        </w:rPr>
      </w:pPr>
      <w:r>
        <w:rPr>
          <w:rFonts w:cs="Times New Roman"/>
          <w:sz w:val="24"/>
          <w:szCs w:val="24"/>
          <w:highlight w:val="white"/>
        </w:rPr>
        <w:t xml:space="preserve">Функционирование </w:t>
      </w:r>
      <w:r>
        <w:rPr>
          <w:rFonts w:eastAsia="Times New Roman" w:cs="Times New Roman"/>
          <w:sz w:val="24"/>
          <w:szCs w:val="24"/>
          <w:highlight w:val="white"/>
          <w:lang w:eastAsia="ru-RU"/>
        </w:rPr>
        <w:t>АИС ЦПО</w:t>
      </w:r>
      <w:r>
        <w:rPr>
          <w:rFonts w:cs="Times New Roman"/>
          <w:sz w:val="24"/>
          <w:szCs w:val="24"/>
          <w:highlight w:val="white"/>
        </w:rPr>
        <w:t xml:space="preserve"> при отказах и сбоях серверного общесистемного и специального программного обеспечения и оборудования, в том числе структурных узлов </w:t>
      </w:r>
      <w:r>
        <w:rPr>
          <w:rFonts w:eastAsia="Times New Roman" w:cs="Times New Roman"/>
          <w:sz w:val="24"/>
          <w:szCs w:val="24"/>
          <w:highlight w:val="white"/>
          <w:lang w:eastAsia="ru-RU"/>
        </w:rPr>
        <w:t>АИС ЦПО</w:t>
      </w:r>
      <w:r>
        <w:rPr>
          <w:rFonts w:cs="Times New Roman"/>
          <w:sz w:val="24"/>
          <w:szCs w:val="24"/>
          <w:highlight w:val="white"/>
        </w:rPr>
        <w:t>, не предусматривается.</w:t>
      </w:r>
    </w:p>
    <w:p>
      <w:pPr>
        <w:tabs>
          <w:tab w:val="left" w:pos="0"/>
        </w:tabs>
        <w:spacing w:after="0"/>
        <w:ind w:firstLine="709"/>
        <w:rPr>
          <w:rFonts w:cs="Times New Roman"/>
          <w:sz w:val="24"/>
          <w:szCs w:val="24"/>
          <w:highlight w:val="white"/>
        </w:rPr>
      </w:pPr>
    </w:p>
    <w:p>
      <w:pPr>
        <w:numPr>
          <w:ilvl w:val="1"/>
          <w:numId w:val="2"/>
        </w:numPr>
        <w:spacing w:after="0"/>
        <w:rPr>
          <w:rFonts w:cs="Times New Roman"/>
          <w:sz w:val="24"/>
          <w:szCs w:val="24"/>
          <w:highlight w:val="white"/>
        </w:rPr>
      </w:pPr>
      <w:r>
        <w:rPr>
          <w:rFonts w:cs="Times New Roman"/>
          <w:b/>
          <w:sz w:val="24"/>
          <w:szCs w:val="24"/>
          <w:highlight w:val="white"/>
        </w:rPr>
        <w:t>Функции (задачи), выполняемые системой</w:t>
      </w:r>
    </w:p>
    <w:p>
      <w:pPr>
        <w:spacing w:after="0"/>
        <w:ind w:firstLine="284"/>
        <w:rPr>
          <w:rFonts w:eastAsia="Times New Roman" w:cs="Times New Roman"/>
          <w:sz w:val="24"/>
          <w:szCs w:val="24"/>
          <w:highlight w:val="white"/>
        </w:rPr>
      </w:pPr>
      <w:r>
        <w:rPr>
          <w:rFonts w:eastAsia="Times New Roman" w:cs="Times New Roman"/>
          <w:sz w:val="24"/>
          <w:szCs w:val="24"/>
          <w:highlight w:val="white"/>
          <w:lang w:eastAsia="zh-CN"/>
        </w:rPr>
        <w:t>1. Загрузка (импорт) и преобразование данных, получаемых из внешних информационных систем (ВИС), используемых в системе образования Владимирской области, обеспечивающая:</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справочников;</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цифровых профилей и портфолио учащихся в системе образования Владимирской области;</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цифровых профилей и портфолио педагогов в системе образования Владимирской области;</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цифровых профилей образовательных организаций Владимирской области;</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цифровых профилей муниципальных органов управления образованием Владимирской области;</w:t>
      </w:r>
    </w:p>
    <w:p>
      <w:pPr>
        <w:pStyle w:val="207"/>
        <w:numPr>
          <w:ilvl w:val="0"/>
          <w:numId w:val="12"/>
        </w:numPr>
        <w:ind w:left="0" w:firstLine="284"/>
        <w:rPr>
          <w:rFonts w:eastAsia="Times New Roman" w:cs="Times New Roman"/>
          <w:sz w:val="24"/>
          <w:szCs w:val="24"/>
          <w:highlight w:val="white"/>
        </w:rPr>
      </w:pPr>
      <w:r>
        <w:rPr>
          <w:rFonts w:eastAsia="Times New Roman" w:cs="Times New Roman"/>
          <w:sz w:val="24"/>
          <w:szCs w:val="24"/>
          <w:highlight w:val="white"/>
        </w:rPr>
        <w:t>формирование цифрового профиля системы образования Владимирской области.</w:t>
      </w:r>
    </w:p>
    <w:p>
      <w:pPr>
        <w:spacing w:after="0"/>
        <w:ind w:firstLine="284"/>
        <w:rPr>
          <w:rFonts w:eastAsia="Times New Roman" w:cs="Times New Roman"/>
          <w:sz w:val="24"/>
          <w:szCs w:val="24"/>
          <w:highlight w:val="white"/>
        </w:rPr>
      </w:pPr>
      <w:r>
        <w:rPr>
          <w:rFonts w:eastAsia="Times New Roman" w:cs="Times New Roman"/>
          <w:sz w:val="24"/>
          <w:szCs w:val="24"/>
          <w:highlight w:val="white"/>
          <w:lang w:eastAsia="zh-CN"/>
        </w:rPr>
        <w:t>2. Разработка личных кабинетов обучающихся, родителей (законных представителей), педагогов, образовательных организаций и органов управления образованием Владимирской области;</w:t>
      </w:r>
    </w:p>
    <w:p>
      <w:pPr>
        <w:spacing w:after="0"/>
        <w:ind w:firstLine="284"/>
        <w:rPr>
          <w:rFonts w:eastAsia="Times New Roman" w:cs="Times New Roman"/>
          <w:sz w:val="24"/>
          <w:szCs w:val="24"/>
          <w:highlight w:val="white"/>
        </w:rPr>
      </w:pPr>
      <w:r>
        <w:rPr>
          <w:rFonts w:eastAsia="Times New Roman" w:cs="Times New Roman"/>
          <w:sz w:val="24"/>
          <w:szCs w:val="24"/>
          <w:highlight w:val="white"/>
          <w:lang w:eastAsia="zh-CN"/>
        </w:rPr>
        <w:t>3. Обеспечение графического представления состояния цифровой трансформации (дашбоард, связанные отчеты с возможностью drilldown), а также представление информации на карте Владимирской области (тепловая карта);</w:t>
      </w:r>
    </w:p>
    <w:p>
      <w:pPr>
        <w:spacing w:after="0"/>
        <w:ind w:firstLine="284"/>
        <w:rPr>
          <w:rFonts w:eastAsia="Times New Roman" w:cs="Times New Roman"/>
          <w:sz w:val="24"/>
          <w:szCs w:val="24"/>
          <w:highlight w:val="white"/>
        </w:rPr>
      </w:pPr>
      <w:r>
        <w:rPr>
          <w:rFonts w:eastAsia="Times New Roman" w:cs="Times New Roman"/>
          <w:sz w:val="24"/>
          <w:szCs w:val="24"/>
          <w:highlight w:val="white"/>
          <w:lang w:eastAsia="zh-CN"/>
        </w:rPr>
        <w:t>4. Обеспечение интеграции с ЕСИА;</w:t>
      </w:r>
    </w:p>
    <w:p>
      <w:pPr>
        <w:spacing w:after="0"/>
        <w:ind w:firstLine="284"/>
        <w:rPr>
          <w:rFonts w:eastAsia="Times New Roman" w:cs="Times New Roman"/>
          <w:sz w:val="24"/>
          <w:szCs w:val="24"/>
          <w:highlight w:val="white"/>
        </w:rPr>
      </w:pPr>
      <w:r>
        <w:rPr>
          <w:rFonts w:eastAsia="Times New Roman" w:cs="Times New Roman"/>
          <w:sz w:val="24"/>
          <w:szCs w:val="24"/>
          <w:highlight w:val="white"/>
          <w:lang w:eastAsia="zh-CN"/>
        </w:rPr>
        <w:t>5. Обеспечение в рамках ввода АИС ЦПО в эксплуатацию настройки для формирования показателей цифровой трансформации системы образования и включения этих показателей в цифровые профили, в том числе:</w:t>
      </w:r>
    </w:p>
    <w:p>
      <w:pPr>
        <w:pStyle w:val="207"/>
        <w:numPr>
          <w:ilvl w:val="0"/>
          <w:numId w:val="13"/>
        </w:numPr>
        <w:ind w:left="0" w:firstLine="284"/>
        <w:rPr>
          <w:rFonts w:eastAsia="Times New Roman" w:cs="Times New Roman"/>
          <w:sz w:val="24"/>
          <w:szCs w:val="24"/>
          <w:highlight w:val="white"/>
        </w:rPr>
      </w:pPr>
      <w:r>
        <w:rPr>
          <w:rFonts w:eastAsia="Times New Roman" w:cs="Times New Roman"/>
          <w:sz w:val="24"/>
          <w:szCs w:val="24"/>
          <w:highlight w:val="white"/>
        </w:rPr>
        <w:t>выполнена доработка АИС ЦПО первичных и аналитических показателей;</w:t>
      </w:r>
    </w:p>
    <w:p>
      <w:pPr>
        <w:pStyle w:val="207"/>
        <w:numPr>
          <w:ilvl w:val="0"/>
          <w:numId w:val="13"/>
        </w:numPr>
        <w:ind w:left="0" w:firstLine="284"/>
        <w:rPr>
          <w:rFonts w:eastAsia="Times New Roman" w:cs="Times New Roman"/>
          <w:sz w:val="24"/>
          <w:szCs w:val="24"/>
          <w:highlight w:val="white"/>
        </w:rPr>
      </w:pPr>
      <w:r>
        <w:rPr>
          <w:rFonts w:eastAsia="Times New Roman" w:cs="Times New Roman"/>
          <w:sz w:val="24"/>
          <w:szCs w:val="24"/>
          <w:highlight w:val="white"/>
        </w:rPr>
        <w:t>обеспечено ведение всеми образовательными организациями Владимирской области мониторинга оснащения оборудованием и программным обеспечением;</w:t>
      </w:r>
    </w:p>
    <w:p>
      <w:pPr>
        <w:pStyle w:val="207"/>
        <w:numPr>
          <w:ilvl w:val="0"/>
          <w:numId w:val="13"/>
        </w:numPr>
        <w:ind w:left="0" w:firstLine="284"/>
        <w:rPr>
          <w:rFonts w:eastAsia="Times New Roman" w:cs="Times New Roman"/>
          <w:sz w:val="24"/>
          <w:szCs w:val="24"/>
          <w:highlight w:val="white"/>
        </w:rPr>
      </w:pPr>
      <w:r>
        <w:rPr>
          <w:rFonts w:eastAsia="Times New Roman" w:cs="Times New Roman"/>
          <w:sz w:val="24"/>
          <w:szCs w:val="24"/>
          <w:highlight w:val="white"/>
        </w:rPr>
        <w:t xml:space="preserve">обеспечен обмен данными между имеющейся базой данных модуля «Инвентаризация» и Системой. </w:t>
      </w:r>
    </w:p>
    <w:p>
      <w:pPr>
        <w:pStyle w:val="207"/>
        <w:ind w:left="284"/>
        <w:rPr>
          <w:rFonts w:eastAsia="Times New Roman" w:cs="Times New Roman"/>
          <w:sz w:val="24"/>
          <w:szCs w:val="24"/>
          <w:highlight w:val="white"/>
        </w:rPr>
      </w:pPr>
    </w:p>
    <w:p>
      <w:pPr>
        <w:pStyle w:val="207"/>
        <w:numPr>
          <w:ilvl w:val="1"/>
          <w:numId w:val="2"/>
        </w:numPr>
        <w:rPr>
          <w:rFonts w:cs="Times New Roman"/>
          <w:sz w:val="24"/>
          <w:szCs w:val="24"/>
          <w:highlight w:val="white"/>
        </w:rPr>
      </w:pPr>
      <w:r>
        <w:rPr>
          <w:rFonts w:eastAsia="Calibri" w:cs="Times New Roman"/>
          <w:b/>
          <w:sz w:val="24"/>
          <w:szCs w:val="24"/>
          <w:highlight w:val="white"/>
        </w:rPr>
        <w:t>АИС ЦПО  располагается на серверных мощностях Заказчика</w:t>
      </w:r>
    </w:p>
    <w:p>
      <w:pPr>
        <w:spacing w:after="0"/>
        <w:ind w:firstLine="709"/>
        <w:rPr>
          <w:rFonts w:cs="Times New Roman"/>
          <w:sz w:val="24"/>
          <w:szCs w:val="24"/>
          <w:highlight w:val="white"/>
        </w:rPr>
      </w:pPr>
      <w:r>
        <w:rPr>
          <w:rFonts w:eastAsia="Times New Roman" w:cs="Times New Roman"/>
          <w:sz w:val="24"/>
          <w:szCs w:val="24"/>
          <w:highlight w:val="white"/>
          <w:lang w:eastAsia="ru-RU"/>
        </w:rPr>
        <w:t xml:space="preserve">АИС ЦПО </w:t>
      </w:r>
      <w:r>
        <w:rPr>
          <w:rFonts w:cs="Times New Roman"/>
          <w:sz w:val="24"/>
          <w:szCs w:val="24"/>
          <w:highlight w:val="white"/>
        </w:rPr>
        <w:t>располагается на серверных мощностях в региональном центре обработки данных системы образования Владимирской области (РЦОД) по адресу: г.Владимир, ул. Каманина 30/18.</w:t>
      </w:r>
    </w:p>
    <w:p>
      <w:pPr>
        <w:spacing w:after="0"/>
        <w:ind w:firstLine="709"/>
        <w:rPr>
          <w:rFonts w:cs="Times New Roman"/>
          <w:sz w:val="24"/>
          <w:szCs w:val="24"/>
          <w:highlight w:val="white"/>
        </w:rPr>
      </w:pPr>
      <w:r>
        <w:rPr>
          <w:rFonts w:cs="Times New Roman"/>
          <w:sz w:val="24"/>
          <w:szCs w:val="24"/>
          <w:highlight w:val="white"/>
        </w:rPr>
        <w:t xml:space="preserve">Обеспечена работа сервера    на свободно распространяемой операционной системе Ubuntu 14. </w:t>
      </w:r>
      <w:r>
        <w:rPr>
          <w:rFonts w:cs="Times New Roman"/>
          <w:color w:val="00000A"/>
          <w:sz w:val="24"/>
          <w:szCs w:val="24"/>
          <w:highlight w:val="white"/>
          <w:lang w:eastAsia="zh-CN"/>
        </w:rPr>
        <w:t>РИС ЦПО</w:t>
      </w:r>
      <w:r>
        <w:rPr>
          <w:rFonts w:cs="Times New Roman"/>
          <w:sz w:val="24"/>
          <w:szCs w:val="24"/>
          <w:highlight w:val="white"/>
          <w:lang w:eastAsia="zh-CN"/>
        </w:rPr>
        <w:t xml:space="preserve"> функционирует с и</w:t>
      </w:r>
      <w:r>
        <w:rPr>
          <w:rFonts w:cs="Times New Roman"/>
          <w:sz w:val="24"/>
          <w:szCs w:val="24"/>
          <w:highlight w:val="white"/>
          <w:lang w:val="en-US" w:eastAsia="zh-CN"/>
        </w:rPr>
        <w:t>c</w:t>
      </w:r>
      <w:r>
        <w:rPr>
          <w:rFonts w:cs="Times New Roman"/>
          <w:sz w:val="24"/>
          <w:szCs w:val="24"/>
          <w:highlight w:val="white"/>
          <w:lang w:eastAsia="zh-CN"/>
        </w:rPr>
        <w:t>пользованием следующих компонентов: PHP 5.6, СУБД PostgreSQL версии 10, в качестве веб-сервера используется nginx актуальной версии.</w:t>
      </w:r>
    </w:p>
    <w:p>
      <w:pPr>
        <w:spacing w:after="0"/>
        <w:ind w:firstLine="709"/>
        <w:rPr>
          <w:rFonts w:cs="Times New Roman"/>
          <w:sz w:val="24"/>
          <w:szCs w:val="24"/>
          <w:highlight w:val="white"/>
        </w:rPr>
      </w:pPr>
      <w:r>
        <w:rPr>
          <w:rFonts w:cs="Times New Roman"/>
          <w:sz w:val="24"/>
          <w:szCs w:val="24"/>
          <w:highlight w:val="white"/>
        </w:rPr>
        <w:t xml:space="preserve">Доступ пользователей к </w:t>
      </w:r>
      <w:r>
        <w:rPr>
          <w:rFonts w:eastAsia="Times New Roman" w:cs="Times New Roman"/>
          <w:sz w:val="24"/>
          <w:szCs w:val="24"/>
          <w:highlight w:val="white"/>
          <w:lang w:eastAsia="ru-RU"/>
        </w:rPr>
        <w:t xml:space="preserve">АИС ЦПО </w:t>
      </w:r>
      <w:r>
        <w:rPr>
          <w:rFonts w:cs="Times New Roman"/>
          <w:sz w:val="24"/>
          <w:szCs w:val="24"/>
          <w:highlight w:val="white"/>
        </w:rPr>
        <w:t xml:space="preserve">обеспечен через тонкий клиент посредством web-интерфейса, обеспечивающий использование функциональных возможностей </w:t>
      </w:r>
      <w:r>
        <w:rPr>
          <w:rFonts w:cs="Times New Roman"/>
          <w:color w:val="00000A"/>
          <w:sz w:val="24"/>
          <w:szCs w:val="24"/>
          <w:highlight w:val="white"/>
          <w:lang w:eastAsia="zh-CN"/>
        </w:rPr>
        <w:t>РИС ЦПО</w:t>
      </w:r>
      <w:r>
        <w:rPr>
          <w:rFonts w:cs="Times New Roman"/>
          <w:sz w:val="24"/>
          <w:szCs w:val="24"/>
          <w:highlight w:val="white"/>
        </w:rPr>
        <w:t xml:space="preserve"> посредством следующих веб-браузеров:</w:t>
      </w:r>
    </w:p>
    <w:p>
      <w:pPr>
        <w:pStyle w:val="207"/>
        <w:numPr>
          <w:ilvl w:val="0"/>
          <w:numId w:val="14"/>
        </w:numPr>
        <w:ind w:left="0" w:firstLine="709"/>
        <w:jc w:val="left"/>
        <w:rPr>
          <w:rFonts w:cs="Times New Roman"/>
          <w:sz w:val="24"/>
          <w:szCs w:val="24"/>
          <w:highlight w:val="white"/>
        </w:rPr>
      </w:pPr>
      <w:r>
        <w:rPr>
          <w:rFonts w:eastAsia="Times New Roman" w:cs="Times New Roman"/>
          <w:sz w:val="24"/>
          <w:szCs w:val="24"/>
          <w:highlight w:val="white"/>
          <w:lang w:val="zh-CN"/>
        </w:rPr>
        <w:t>Internet Explorer 10.0 и выше (только для Windows);</w:t>
      </w:r>
    </w:p>
    <w:p>
      <w:pPr>
        <w:pStyle w:val="207"/>
        <w:numPr>
          <w:ilvl w:val="0"/>
          <w:numId w:val="14"/>
        </w:numPr>
        <w:ind w:left="0" w:firstLine="709"/>
        <w:jc w:val="left"/>
        <w:rPr>
          <w:rFonts w:cs="Times New Roman"/>
          <w:sz w:val="24"/>
          <w:szCs w:val="24"/>
          <w:highlight w:val="white"/>
        </w:rPr>
      </w:pPr>
      <w:r>
        <w:rPr>
          <w:rFonts w:eastAsia="Times New Roman" w:cs="Times New Roman"/>
          <w:sz w:val="24"/>
          <w:szCs w:val="24"/>
          <w:highlight w:val="white"/>
          <w:lang w:val="zh-CN"/>
        </w:rPr>
        <w:t>Mozilla Firefox 26.0 и выше;</w:t>
      </w:r>
    </w:p>
    <w:p>
      <w:pPr>
        <w:pStyle w:val="207"/>
        <w:numPr>
          <w:ilvl w:val="0"/>
          <w:numId w:val="14"/>
        </w:numPr>
        <w:ind w:left="0" w:firstLine="709"/>
        <w:jc w:val="left"/>
        <w:rPr>
          <w:rFonts w:cs="Times New Roman"/>
          <w:sz w:val="24"/>
          <w:szCs w:val="24"/>
          <w:highlight w:val="white"/>
        </w:rPr>
      </w:pPr>
      <w:r>
        <w:rPr>
          <w:rFonts w:eastAsia="Times New Roman" w:cs="Times New Roman"/>
          <w:sz w:val="24"/>
          <w:szCs w:val="24"/>
          <w:highlight w:val="white"/>
          <w:lang w:val="zh-CN"/>
        </w:rPr>
        <w:t>Safari 7.0 и выше;</w:t>
      </w:r>
    </w:p>
    <w:p>
      <w:pPr>
        <w:pStyle w:val="207"/>
        <w:numPr>
          <w:ilvl w:val="0"/>
          <w:numId w:val="14"/>
        </w:numPr>
        <w:ind w:left="0" w:firstLine="709"/>
        <w:jc w:val="left"/>
        <w:rPr>
          <w:rFonts w:cs="Times New Roman"/>
          <w:sz w:val="24"/>
          <w:szCs w:val="24"/>
          <w:highlight w:val="white"/>
        </w:rPr>
      </w:pPr>
      <w:r>
        <w:rPr>
          <w:rFonts w:eastAsia="Times New Roman" w:cs="Times New Roman"/>
          <w:sz w:val="24"/>
          <w:szCs w:val="24"/>
          <w:highlight w:val="white"/>
          <w:lang w:val="zh-CN"/>
        </w:rPr>
        <w:t>Google Chrome 31.0 и выше.</w:t>
      </w:r>
    </w:p>
    <w:p>
      <w:pPr>
        <w:tabs>
          <w:tab w:val="left" w:pos="0"/>
        </w:tabs>
        <w:spacing w:after="0"/>
        <w:ind w:firstLine="709"/>
        <w:rPr>
          <w:rFonts w:cs="Times New Roman"/>
          <w:sz w:val="24"/>
          <w:szCs w:val="24"/>
          <w:highlight w:val="white"/>
        </w:rPr>
      </w:pPr>
    </w:p>
    <w:p>
      <w:pPr>
        <w:pStyle w:val="207"/>
        <w:keepNext/>
        <w:widowControl w:val="0"/>
        <w:numPr>
          <w:ilvl w:val="1"/>
          <w:numId w:val="2"/>
        </w:numPr>
        <w:outlineLvl w:val="1"/>
        <w:rPr>
          <w:rFonts w:cs="Times New Roman"/>
          <w:sz w:val="24"/>
          <w:szCs w:val="24"/>
          <w:highlight w:val="white"/>
        </w:rPr>
      </w:pPr>
      <w:bookmarkStart w:id="14" w:name="_Toc24696806"/>
      <w:r>
        <w:rPr>
          <w:rFonts w:eastAsia="Times New Roman" w:cs="Times New Roman"/>
          <w:b/>
          <w:bCs/>
          <w:iCs/>
          <w:sz w:val="24"/>
          <w:szCs w:val="24"/>
          <w:highlight w:val="white"/>
          <w:lang w:eastAsia="ru-RU"/>
        </w:rPr>
        <w:t xml:space="preserve">Показатели назначения </w:t>
      </w:r>
      <w:bookmarkEnd w:id="14"/>
      <w:r>
        <w:rPr>
          <w:rFonts w:eastAsia="Times New Roman" w:cs="Times New Roman"/>
          <w:b/>
          <w:bCs/>
          <w:iCs/>
          <w:sz w:val="24"/>
          <w:szCs w:val="24"/>
          <w:highlight w:val="white"/>
          <w:lang w:eastAsia="ru-RU"/>
        </w:rPr>
        <w:t>АИС ЦПО</w:t>
      </w:r>
    </w:p>
    <w:p>
      <w:pPr>
        <w:spacing w:after="0"/>
        <w:jc w:val="left"/>
        <w:rPr>
          <w:rFonts w:cs="Times New Roman"/>
          <w:sz w:val="24"/>
          <w:szCs w:val="24"/>
          <w:highlight w:val="white"/>
        </w:rPr>
      </w:pPr>
      <w:r>
        <w:rPr>
          <w:rFonts w:eastAsia="Times New Roman" w:cs="Times New Roman"/>
          <w:sz w:val="24"/>
          <w:szCs w:val="24"/>
          <w:highlight w:val="white"/>
          <w:lang w:eastAsia="ru-RU"/>
        </w:rPr>
        <w:t xml:space="preserve">Таблица 1  </w:t>
      </w:r>
      <w:r>
        <w:rPr>
          <w:rFonts w:eastAsia="Times New Roman" w:cs="Times New Roman"/>
          <w:sz w:val="24"/>
          <w:szCs w:val="24"/>
          <w:highlight w:val="white"/>
          <w:lang w:eastAsia="ru-RU"/>
        </w:rPr>
        <w:noBreakHyphen/>
      </w:r>
      <w:r>
        <w:rPr>
          <w:rFonts w:eastAsia="Times New Roman" w:cs="Times New Roman"/>
          <w:sz w:val="24"/>
          <w:szCs w:val="24"/>
          <w:highlight w:val="white"/>
          <w:lang w:eastAsia="ru-RU"/>
        </w:rPr>
        <w:t xml:space="preserve"> Показатели назначения АИС ЦПО</w:t>
      </w:r>
    </w:p>
    <w:tbl>
      <w:tblPr>
        <w:tblStyle w:val="12"/>
        <w:tblW w:w="10161" w:type="dxa"/>
        <w:tblInd w:w="-34"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108" w:type="dxa"/>
          <w:bottom w:w="0" w:type="dxa"/>
          <w:right w:w="108" w:type="dxa"/>
        </w:tblCellMar>
      </w:tblPr>
      <w:tblGrid>
        <w:gridCol w:w="917"/>
        <w:gridCol w:w="5178"/>
        <w:gridCol w:w="1134"/>
        <w:gridCol w:w="1418"/>
        <w:gridCol w:w="1514"/>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blHeader/>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jc w:val="center"/>
              <w:rPr>
                <w:rFonts w:cs="Times New Roman"/>
                <w:sz w:val="24"/>
                <w:szCs w:val="24"/>
                <w:highlight w:val="white"/>
              </w:rPr>
            </w:pPr>
            <w:r>
              <w:rPr>
                <w:rFonts w:eastAsia="Times New Roman" w:cs="Times New Roman"/>
                <w:b/>
                <w:sz w:val="24"/>
                <w:szCs w:val="24"/>
                <w:highlight w:val="white"/>
              </w:rPr>
              <w:t>№ п/п</w:t>
            </w:r>
          </w:p>
        </w:tc>
        <w:tc>
          <w:tcPr>
            <w:tcW w:w="517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b/>
                <w:sz w:val="24"/>
                <w:szCs w:val="24"/>
                <w:highlight w:val="white"/>
              </w:rPr>
              <w:t>Наименование показателя</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b/>
                <w:sz w:val="24"/>
                <w:szCs w:val="24"/>
                <w:highlight w:val="white"/>
              </w:rPr>
              <w:t>Условие</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b/>
                <w:sz w:val="24"/>
                <w:szCs w:val="24"/>
                <w:highlight w:val="white"/>
              </w:rPr>
              <w:t>Эталонное значение</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ind w:right="-12"/>
              <w:jc w:val="center"/>
              <w:rPr>
                <w:rFonts w:cs="Times New Roman"/>
                <w:sz w:val="24"/>
                <w:szCs w:val="24"/>
                <w:highlight w:val="white"/>
              </w:rPr>
            </w:pPr>
            <w:r>
              <w:rPr>
                <w:rFonts w:eastAsia="Times New Roman" w:cs="Times New Roman"/>
                <w:b/>
                <w:sz w:val="24"/>
                <w:szCs w:val="24"/>
                <w:highlight w:val="white"/>
              </w:rPr>
              <w:t>Единица измерения</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1</w:t>
            </w:r>
          </w:p>
        </w:tc>
        <w:tc>
          <w:tcPr>
            <w:tcW w:w="5178"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Суммарное время недоступности АИС ЦПО и ее компонентов в течение года</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не более</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208</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ind w:right="624"/>
              <w:jc w:val="center"/>
              <w:rPr>
                <w:rFonts w:cs="Times New Roman"/>
                <w:sz w:val="24"/>
                <w:szCs w:val="24"/>
                <w:highlight w:val="white"/>
              </w:rPr>
            </w:pPr>
            <w:r>
              <w:rPr>
                <w:rFonts w:eastAsia="Times New Roman" w:cs="Times New Roman"/>
                <w:sz w:val="24"/>
                <w:szCs w:val="24"/>
                <w:highlight w:val="white"/>
              </w:rPr>
              <w:t>часы</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2</w:t>
            </w:r>
          </w:p>
        </w:tc>
        <w:tc>
          <w:tcPr>
            <w:tcW w:w="5178"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Максимальная продолжительность недоступности АИС ЦПО или ее любого компонента</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не более</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6</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ind w:right="624"/>
              <w:jc w:val="center"/>
              <w:rPr>
                <w:rFonts w:cs="Times New Roman"/>
                <w:sz w:val="24"/>
                <w:szCs w:val="24"/>
                <w:highlight w:val="white"/>
              </w:rPr>
            </w:pPr>
            <w:r>
              <w:rPr>
                <w:rFonts w:eastAsia="Times New Roman" w:cs="Times New Roman"/>
                <w:sz w:val="24"/>
                <w:szCs w:val="24"/>
                <w:highlight w:val="white"/>
              </w:rPr>
              <w:t>часы</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3</w:t>
            </w:r>
          </w:p>
        </w:tc>
        <w:tc>
          <w:tcPr>
            <w:tcW w:w="5178"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Минимальное время между периодами недоступности АИС ЦПО или ее компонентов</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не менее</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3</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дни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4</w:t>
            </w:r>
          </w:p>
        </w:tc>
        <w:tc>
          <w:tcPr>
            <w:tcW w:w="5178"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Максимальное число запросов, одновременно направляемых пользователями к пользовательским интерфейсам АИС ЦПО, в секунду.</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равно</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200</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запросов</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trHeight w:val="20" w:hRule="atLeast"/>
        </w:trPr>
        <w:tc>
          <w:tcPr>
            <w:tcW w:w="917"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5</w:t>
            </w:r>
          </w:p>
        </w:tc>
        <w:tc>
          <w:tcPr>
            <w:tcW w:w="5178" w:type="dxa"/>
            <w:tcBorders>
              <w:top w:val="single" w:color="000001" w:sz="4" w:space="0"/>
              <w:left w:val="single" w:color="000001" w:sz="4" w:space="0"/>
              <w:bottom w:val="single" w:color="000001" w:sz="4" w:space="0"/>
              <w:right w:val="single" w:color="000001" w:sz="4" w:space="0"/>
            </w:tcBorders>
            <w:shd w:val="clear" w:color="auto" w:fill="auto"/>
          </w:tcPr>
          <w:p>
            <w:pPr>
              <w:widowControl w:val="0"/>
              <w:spacing w:after="0"/>
              <w:rPr>
                <w:rFonts w:cs="Times New Roman"/>
                <w:sz w:val="24"/>
                <w:szCs w:val="24"/>
                <w:highlight w:val="white"/>
              </w:rPr>
            </w:pPr>
            <w:r>
              <w:rPr>
                <w:rFonts w:eastAsia="Times New Roman" w:cs="Times New Roman"/>
                <w:sz w:val="24"/>
                <w:szCs w:val="24"/>
                <w:highlight w:val="white"/>
              </w:rPr>
              <w:t>Время отклика пользовательских интерфейсов АИС ЦПО на запрос пользователя при максимальном числе запросов.</w:t>
            </w:r>
          </w:p>
        </w:tc>
        <w:tc>
          <w:tcPr>
            <w:tcW w:w="113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не более</w:t>
            </w:r>
          </w:p>
        </w:tc>
        <w:tc>
          <w:tcPr>
            <w:tcW w:w="1418"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15</w:t>
            </w:r>
          </w:p>
        </w:tc>
        <w:tc>
          <w:tcPr>
            <w:tcW w:w="1514" w:type="dxa"/>
            <w:tcBorders>
              <w:top w:val="single" w:color="000001" w:sz="4" w:space="0"/>
              <w:left w:val="single" w:color="000001" w:sz="4" w:space="0"/>
              <w:bottom w:val="single" w:color="000001" w:sz="4" w:space="0"/>
              <w:right w:val="single" w:color="000001" w:sz="4" w:space="0"/>
            </w:tcBorders>
            <w:shd w:val="clear" w:color="auto" w:fill="auto"/>
            <w:vAlign w:val="center"/>
          </w:tcPr>
          <w:p>
            <w:pPr>
              <w:widowControl w:val="0"/>
              <w:spacing w:after="0"/>
              <w:jc w:val="center"/>
              <w:rPr>
                <w:rFonts w:cs="Times New Roman"/>
                <w:sz w:val="24"/>
                <w:szCs w:val="24"/>
                <w:highlight w:val="white"/>
              </w:rPr>
            </w:pPr>
            <w:r>
              <w:rPr>
                <w:rFonts w:eastAsia="Times New Roman" w:cs="Times New Roman"/>
                <w:sz w:val="24"/>
                <w:szCs w:val="24"/>
                <w:highlight w:val="white"/>
              </w:rPr>
              <w:t>сек</w:t>
            </w:r>
            <w:bookmarkStart w:id="15" w:name="_GoBack1"/>
            <w:bookmarkEnd w:id="15"/>
          </w:p>
        </w:tc>
      </w:tr>
    </w:tbl>
    <w:p>
      <w:pPr>
        <w:spacing w:after="0"/>
        <w:ind w:left="720" w:firstLine="709"/>
        <w:contextualSpacing/>
        <w:rPr>
          <w:rFonts w:cs="Times New Roman"/>
          <w:sz w:val="24"/>
          <w:szCs w:val="24"/>
          <w:highlight w:val="white"/>
        </w:rPr>
      </w:pPr>
    </w:p>
    <w:p>
      <w:pPr>
        <w:pStyle w:val="210"/>
        <w:numPr>
          <w:ilvl w:val="1"/>
          <w:numId w:val="2"/>
        </w:numPr>
        <w:rPr>
          <w:rFonts w:cs="Times New Roman"/>
          <w:b/>
          <w:sz w:val="24"/>
          <w:szCs w:val="24"/>
          <w:highlight w:val="white"/>
        </w:rPr>
      </w:pPr>
      <w:r>
        <w:rPr>
          <w:rFonts w:cs="Times New Roman"/>
          <w:b/>
          <w:sz w:val="24"/>
          <w:szCs w:val="24"/>
          <w:highlight w:val="white"/>
        </w:rPr>
        <w:t xml:space="preserve">Категории пользователей </w:t>
      </w:r>
      <w:r>
        <w:rPr>
          <w:rFonts w:eastAsia="Times New Roman" w:cs="Times New Roman"/>
          <w:b/>
          <w:sz w:val="24"/>
          <w:szCs w:val="24"/>
          <w:highlight w:val="white"/>
          <w:lang w:eastAsia="ru-RU"/>
        </w:rPr>
        <w:t>АИС ЦПО</w:t>
      </w:r>
      <w:r>
        <w:rPr>
          <w:rFonts w:cs="Times New Roman"/>
          <w:b/>
          <w:sz w:val="24"/>
          <w:szCs w:val="24"/>
          <w:highlight w:val="white"/>
        </w:rPr>
        <w:t xml:space="preserve"> и количество пользователей данных категорий </w:t>
      </w:r>
    </w:p>
    <w:p>
      <w:pPr>
        <w:pStyle w:val="210"/>
        <w:ind w:firstLine="0"/>
      </w:pPr>
      <w:r>
        <w:rPr>
          <w:rFonts w:cs="Times New Roman"/>
          <w:sz w:val="24"/>
          <w:szCs w:val="24"/>
          <w:highlight w:val="white"/>
        </w:rPr>
        <w:t xml:space="preserve">Категории пользователей </w:t>
      </w:r>
      <w:r>
        <w:rPr>
          <w:rFonts w:eastAsia="Times New Roman" w:cs="Times New Roman"/>
          <w:sz w:val="24"/>
          <w:szCs w:val="24"/>
          <w:highlight w:val="white"/>
          <w:lang w:eastAsia="ru-RU"/>
        </w:rPr>
        <w:t>АИС ЦПО</w:t>
      </w:r>
      <w:r>
        <w:rPr>
          <w:rFonts w:cs="Times New Roman"/>
          <w:sz w:val="24"/>
          <w:szCs w:val="24"/>
          <w:highlight w:val="white"/>
        </w:rPr>
        <w:t xml:space="preserve"> и количество пользователей данных категорий представлены в </w:t>
      </w:r>
      <w:r>
        <w:rPr>
          <w:rFonts w:cs="Times New Roman"/>
          <w:sz w:val="24"/>
          <w:szCs w:val="24"/>
          <w:highlight w:val="white"/>
        </w:rPr>
        <w:fldChar w:fldCharType="begin"/>
      </w:r>
      <w:r>
        <w:rPr>
          <w:rFonts w:cs="Times New Roman"/>
          <w:sz w:val="24"/>
          <w:szCs w:val="24"/>
          <w:highlight w:val="white"/>
        </w:rPr>
        <w:instrText xml:space="preserve">REF _Ref50382886 \h</w:instrText>
      </w:r>
      <w:r>
        <w:rPr>
          <w:rFonts w:cs="Times New Roman"/>
          <w:sz w:val="24"/>
          <w:szCs w:val="24"/>
          <w:highlight w:val="white"/>
        </w:rPr>
        <w:fldChar w:fldCharType="separate"/>
      </w:r>
      <w:r>
        <w:rPr>
          <w:rFonts w:cs="Times New Roman"/>
          <w:sz w:val="24"/>
          <w:szCs w:val="24"/>
          <w:highlight w:val="white"/>
        </w:rPr>
        <w:t>Таблице 2 – Категории пользователей АИС ЦПО и количество пользователей</w:t>
      </w:r>
      <w:r>
        <w:rPr>
          <w:rFonts w:cs="Times New Roman"/>
          <w:sz w:val="24"/>
          <w:szCs w:val="24"/>
          <w:highlight w:val="white"/>
        </w:rPr>
        <w:fldChar w:fldCharType="end"/>
      </w:r>
      <w:r>
        <w:rPr>
          <w:rFonts w:cs="Times New Roman"/>
          <w:sz w:val="24"/>
          <w:szCs w:val="24"/>
          <w:highlight w:val="white"/>
        </w:rPr>
        <w:t>.</w:t>
      </w:r>
    </w:p>
    <w:p>
      <w:pPr>
        <w:pStyle w:val="16"/>
        <w:keepNext/>
        <w:rPr>
          <w:rFonts w:cs="Times New Roman"/>
          <w:sz w:val="24"/>
          <w:szCs w:val="24"/>
          <w:highlight w:val="white"/>
        </w:rPr>
      </w:pPr>
      <w:bookmarkStart w:id="16" w:name="_Ref50382886"/>
      <w:r>
        <w:rPr>
          <w:rFonts w:cs="Times New Roman"/>
          <w:sz w:val="24"/>
          <w:szCs w:val="24"/>
          <w:highlight w:val="white"/>
        </w:rPr>
        <w:t>Таблица 2 – Категории пользователей АИС ЦПО и количество пользователей</w:t>
      </w:r>
      <w:bookmarkEnd w:id="16"/>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93" w:type="dxa"/>
          <w:bottom w:w="0" w:type="dxa"/>
          <w:right w:w="108" w:type="dxa"/>
        </w:tblCellMar>
      </w:tblPr>
      <w:tblGrid>
        <w:gridCol w:w="688"/>
        <w:gridCol w:w="6957"/>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rPr>
          <w:trHeight w:val="98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9"/>
              <w:spacing w:after="0"/>
              <w:jc w:val="center"/>
              <w:rPr>
                <w:rFonts w:cs="Times New Roman"/>
                <w:b/>
                <w:szCs w:val="24"/>
                <w:highlight w:val="white"/>
              </w:rPr>
            </w:pPr>
            <w:r>
              <w:rPr>
                <w:rFonts w:cs="Times New Roman"/>
                <w:b/>
                <w:szCs w:val="24"/>
                <w:highlight w:val="white"/>
              </w:rPr>
              <w:t>№ п/п</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9"/>
              <w:spacing w:after="0"/>
              <w:jc w:val="center"/>
              <w:rPr>
                <w:rFonts w:cs="Times New Roman"/>
                <w:b/>
                <w:szCs w:val="24"/>
                <w:highlight w:val="white"/>
              </w:rPr>
            </w:pPr>
            <w:r>
              <w:rPr>
                <w:rFonts w:cs="Times New Roman"/>
                <w:b/>
                <w:szCs w:val="24"/>
                <w:highlight w:val="white"/>
              </w:rPr>
              <w:t>Наименование категории пользователей</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9"/>
              <w:spacing w:after="0"/>
              <w:jc w:val="center"/>
              <w:rPr>
                <w:rFonts w:cs="Times New Roman"/>
                <w:b/>
                <w:szCs w:val="24"/>
                <w:highlight w:val="white"/>
              </w:rPr>
            </w:pPr>
            <w:r>
              <w:rPr>
                <w:rFonts w:cs="Times New Roman"/>
                <w:b/>
                <w:szCs w:val="24"/>
                <w:highlight w:val="white"/>
              </w:rPr>
              <w:t>Количество пользователей, 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rPr>
          <w:trHeight w:val="98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9"/>
              <w:spacing w:after="0"/>
              <w:jc w:val="center"/>
              <w:rPr>
                <w:rFonts w:cs="Times New Roman"/>
                <w:szCs w:val="24"/>
                <w:highlight w:val="white"/>
              </w:rPr>
            </w:pPr>
            <w:r>
              <w:rPr>
                <w:rFonts w:cs="Times New Roman"/>
                <w:szCs w:val="24"/>
                <w:highlight w:val="white"/>
              </w:rPr>
              <w:t>1</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9"/>
              <w:spacing w:after="0"/>
              <w:rPr>
                <w:rFonts w:cs="Times New Roman"/>
                <w:szCs w:val="24"/>
                <w:highlight w:val="white"/>
              </w:rPr>
            </w:pPr>
            <w:r>
              <w:rPr>
                <w:rFonts w:cs="Times New Roman"/>
                <w:szCs w:val="24"/>
                <w:highlight w:val="white"/>
              </w:rPr>
              <w:t>Представители департамента образования и молодежной политики Владимирской области</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2</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Педагоги и сотрудники образовательных организаций Владимирской области</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3</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Обучающиеся</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4</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Родители (законные представители) обучающихся</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5</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Представители органов местного самоуправления, обеспечивающие функции управления в сфере образования</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6</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 xml:space="preserve">Представители подведомственных организаций департамента образования и молодежной политики Владимирской области  </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7</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Координаторы (администраторы) регионального, муниципального уровня и уровня организации</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8</w:t>
            </w:r>
          </w:p>
        </w:tc>
        <w:tc>
          <w:tcPr>
            <w:tcW w:w="6816"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rPr>
                <w:rFonts w:cs="Times New Roman"/>
                <w:szCs w:val="24"/>
                <w:highlight w:val="white"/>
              </w:rPr>
            </w:pPr>
            <w:r>
              <w:rPr>
                <w:rFonts w:cs="Times New Roman"/>
                <w:szCs w:val="24"/>
                <w:highlight w:val="white"/>
              </w:rPr>
              <w:t>Руководители (заместители руководителей) образовательных организаций</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pPr>
              <w:pStyle w:val="209"/>
              <w:spacing w:after="0"/>
              <w:jc w:val="center"/>
              <w:rPr>
                <w:rFonts w:cs="Times New Roman"/>
                <w:szCs w:val="24"/>
                <w:highlight w:val="white"/>
              </w:rPr>
            </w:pPr>
            <w:r>
              <w:rPr>
                <w:rFonts w:cs="Times New Roman"/>
                <w:szCs w:val="24"/>
                <w:highlight w:val="white"/>
              </w:rPr>
              <w:t>700</w:t>
            </w:r>
          </w:p>
        </w:tc>
      </w:tr>
    </w:tbl>
    <w:p>
      <w:pPr>
        <w:rPr>
          <w:rFonts w:cs="Times New Roman"/>
          <w:sz w:val="24"/>
          <w:szCs w:val="24"/>
          <w:highlight w:val="white"/>
        </w:rPr>
      </w:pPr>
    </w:p>
    <w:p>
      <w:pPr>
        <w:pStyle w:val="207"/>
        <w:keepNext/>
        <w:keepLines/>
        <w:numPr>
          <w:ilvl w:val="0"/>
          <w:numId w:val="2"/>
        </w:numPr>
        <w:outlineLvl w:val="0"/>
        <w:rPr>
          <w:rFonts w:cs="Times New Roman"/>
          <w:sz w:val="24"/>
          <w:szCs w:val="24"/>
          <w:highlight w:val="white"/>
        </w:rPr>
      </w:pPr>
      <w:bookmarkStart w:id="17" w:name="_Toc24696807"/>
      <w:r>
        <w:rPr>
          <w:rFonts w:eastAsia="Cambria" w:cs="Times New Roman"/>
          <w:b/>
          <w:sz w:val="24"/>
          <w:szCs w:val="24"/>
          <w:highlight w:val="white"/>
          <w:lang w:eastAsia="ru-RU"/>
        </w:rPr>
        <w:t>Требование к оказанию Услуг</w:t>
      </w:r>
      <w:bookmarkEnd w:id="17"/>
      <w:r>
        <w:rPr>
          <w:rFonts w:eastAsia="Cambria" w:cs="Times New Roman"/>
          <w:b/>
          <w:sz w:val="24"/>
          <w:szCs w:val="24"/>
          <w:highlight w:val="white"/>
          <w:lang w:eastAsia="ru-RU"/>
        </w:rPr>
        <w:t xml:space="preserve"> </w:t>
      </w:r>
    </w:p>
    <w:p>
      <w:pPr>
        <w:pStyle w:val="3"/>
        <w:numPr>
          <w:ilvl w:val="1"/>
          <w:numId w:val="2"/>
        </w:numPr>
        <w:rPr>
          <w:rFonts w:cs="Times New Roman"/>
          <w:sz w:val="24"/>
          <w:szCs w:val="24"/>
          <w:highlight w:val="white"/>
        </w:rPr>
      </w:pPr>
      <w:r>
        <w:rPr>
          <w:rFonts w:cs="Times New Roman"/>
          <w:sz w:val="24"/>
          <w:szCs w:val="24"/>
          <w:highlight w:val="white"/>
        </w:rPr>
        <w:t>Цели модернизации АИС ЦПО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рамках создания АИС ЦПО разработаны следующие подсистемы:</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администрирования;</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подсистема интеграции и преобразования данных; </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личных кабинетов обучающихся, родителей, педагогов, образовательных организаций, органов управления образованием, операторов Владимирской области;</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интеграции с ЕСИА;</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аналитическая подсистема;</w:t>
      </w:r>
    </w:p>
    <w:p>
      <w:pPr>
        <w:pStyle w:val="208"/>
        <w:numPr>
          <w:ilvl w:val="0"/>
          <w:numId w:val="15"/>
        </w:num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портал.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рамках модернизации АИС ЦПО Исполнителем должны быть выполнены следующие работы:</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разработан модуль </w:t>
      </w:r>
      <w:bookmarkStart w:id="18" w:name="__DdeLink__49900_3227716968"/>
      <w:r>
        <w:rPr>
          <w:rFonts w:ascii="Times New Roman" w:hAnsi="Times New Roman" w:cs="Times New Roman"/>
          <w:sz w:val="24"/>
          <w:szCs w:val="24"/>
          <w:highlight w:val="white"/>
        </w:rPr>
        <w:t>«Единый реестр образовательных организаций и органов управления образованием Владимирской области»</w:t>
      </w:r>
      <w:bookmarkEnd w:id="18"/>
      <w:r>
        <w:rPr>
          <w:rFonts w:ascii="Times New Roman" w:hAnsi="Times New Roman" w:cs="Times New Roman"/>
          <w:sz w:val="24"/>
          <w:szCs w:val="24"/>
          <w:highlight w:val="white"/>
        </w:rPr>
        <w:t xml:space="preserve"> (включающий сервис для поддержания реестра в актуальном состоянии, предоставления информации во внешние информационные системы Владимирской области, а также сервис обмена данными об образовательных организациях с ФИС «Моя школа», разрабатываемой Министерством просвещения Российской Федерации (в соответствии с форматом - Приложение 1);</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выполнена доработка цифрового профиля образовательной организации, структурирующего и объединяющего все сведения, размещаемые в соответствии с законодательством в РИС Платформа сайтов (средствами АИС ЦПО разработан сервис для получения данных из внешних информационных систем и обратно, сформированная информация дополнена в состав профиля образовательной организации, требования к структуре данных модуля представлены в Приложении 2), интеграции с цифровой платформой ЦОПП, Навигатором дополнительного образования, РИС «Мое образование», РИС «Электронная школа», РИС «Электронный колледж», РИС «Электронное  дополнительное образование», «Электронный детский сад», АИС БИПП, подсистема «Приемка образовательных организаций к новому учебному году», РИС ООДО, РИС Платформа сайтов.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выполнена доработка цифрового профиля и портфолио учащихся, в частности — для обеспечения интеграции с ФИС «Моя школа» Министерством просвещения Российской Федерации (Приложение 1), интеграции с цифровой платформой ЦОПП, Навигатором дополнительного образования, РИС «Мое образование», РИС «Электронная школа», РИС «Электронный колледж», РИС «Электронное  дополнительное образование», «Электронный детский сад», АИС БИПП, подсистема «Приемка образовательных организаций к новому учебному году», РИС ООДО, РИС Платформа сайтов;</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выполнена доработка цифрового профиля и портфолио педагога, в частности — для обеспечения интеграции с ФИС «Моя школа» Минпросвещения Российской Федерации (Приложение 1), интеграции с цифровой платформой ЦОПП, Навигатором дополнительного образования, РИС «Мое образование», РИС «Электронная школа», РИС «Электронный колледж», РИС «Электронное  дополнительное образование», «Электронный детский сад», АИС БИПП, подсистема «Приемка образовательных организаций к новому учебному году», РИС ООДО, РИС Платформа сайтов;</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выполнена доработка АИС ЦПО для обеспечения муниципальных и региональных механизмов управления качеством образования с использованием имеющихся в системе образования Владимирской области данных;</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 модуль для сбора дополнительных данных, которые невозможно получить из эксплуатируемых информационных систем;</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 модуль информационного сопровождения внедрения муниципальных и региональных управленческих механизмов.</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разработаны цифровые помощники учащегося, родителя и педагога.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разработано мобильное приложение «Цифровой профиль образования» для родителей, педагогов и учащихся.</w:t>
      </w:r>
    </w:p>
    <w:p>
      <w:pPr>
        <w:pStyle w:val="208"/>
        <w:jc w:val="both"/>
        <w:rPr>
          <w:rFonts w:ascii="Times New Roman" w:hAnsi="Times New Roman" w:cs="Times New Roman"/>
          <w:sz w:val="24"/>
          <w:szCs w:val="24"/>
          <w:highlight w:val="white"/>
        </w:rPr>
      </w:pPr>
    </w:p>
    <w:p>
      <w:pPr>
        <w:pStyle w:val="207"/>
        <w:keepNext/>
        <w:keepLines/>
        <w:numPr>
          <w:ilvl w:val="0"/>
          <w:numId w:val="2"/>
        </w:numPr>
        <w:spacing w:after="240"/>
        <w:outlineLvl w:val="0"/>
        <w:rPr>
          <w:rFonts w:cs="Times New Roman"/>
          <w:sz w:val="24"/>
          <w:szCs w:val="24"/>
          <w:highlight w:val="white"/>
        </w:rPr>
      </w:pPr>
      <w:r>
        <w:rPr>
          <w:rFonts w:eastAsia="Cambria" w:cs="Times New Roman"/>
          <w:b/>
          <w:sz w:val="24"/>
          <w:szCs w:val="24"/>
          <w:highlight w:val="white"/>
          <w:lang w:eastAsia="ru-RU"/>
        </w:rPr>
        <w:t xml:space="preserve">Требование к оказанию Услуг </w:t>
      </w:r>
    </w:p>
    <w:p>
      <w:pPr>
        <w:pStyle w:val="3"/>
        <w:numPr>
          <w:ilvl w:val="1"/>
          <w:numId w:val="2"/>
        </w:numPr>
        <w:spacing w:before="0" w:after="0"/>
        <w:rPr>
          <w:rFonts w:cs="Times New Roman"/>
          <w:sz w:val="24"/>
          <w:szCs w:val="24"/>
          <w:highlight w:val="white"/>
        </w:rPr>
      </w:pPr>
      <w:r>
        <w:rPr>
          <w:rFonts w:cs="Times New Roman"/>
          <w:sz w:val="24"/>
          <w:szCs w:val="24"/>
          <w:highlight w:val="white"/>
        </w:rPr>
        <w:t>Перечень создаваемых подсистем АИС ЦПО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рамках развития АИС ЦПО Исполнителем должны быть созданы:</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модуль «Единый реестр образовательных организаций и органов управления образованием Владимирской области»;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модуль «Планирование ГИА»;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модуль  обеспечения муниципальных и региональных механизмов управления качеством образования;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модуль информационного сопровождения внедрения муниципальных и региональных управленческих механизмов;</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модуль для сбора дополнительных данных;</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цифровые помощники учащегося, родителя и педагога;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мобильное приложение.</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Доработаны цифровые профили образовательной организации, органа управления образова</w:t>
      </w:r>
      <w:r>
        <w:rPr>
          <w:rFonts w:ascii="Times New Roman" w:hAnsi="Times New Roman" w:cs="Times New Roman"/>
          <w:sz w:val="24"/>
          <w:szCs w:val="24"/>
        </w:rPr>
        <w:t xml:space="preserve">нием, цифровые </w:t>
      </w:r>
      <w:r>
        <w:rPr>
          <w:rFonts w:ascii="Times New Roman" w:hAnsi="Times New Roman" w:cs="Times New Roman"/>
          <w:sz w:val="24"/>
          <w:szCs w:val="24"/>
          <w:highlight w:val="white"/>
        </w:rPr>
        <w:t xml:space="preserve">профили и портфолио учащихся и педагогов. Разработана визуализация данных — отчеты и дашбоард.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Должно быть выполнено создание интеграций с ВИС Владимирской области и ФГИС «Моя школа».</w:t>
      </w:r>
    </w:p>
    <w:p>
      <w:pPr>
        <w:spacing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Взаимосвязи между подсистемами АИС ЦПО</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 xml:space="preserve">Взаимодействие вновь создаваемых подсистем между собой может осуществляться посредством REST — сервисов, путем использования общих баз данных АИС ЦПО, а также подсистемы интеграции и преобразования данных. </w:t>
      </w:r>
    </w:p>
    <w:p>
      <w:pPr>
        <w:pStyle w:val="212"/>
        <w:spacing w:after="0"/>
        <w:ind w:left="709"/>
        <w:rPr>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интерфейсу АИС ЦПО</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 xml:space="preserve">Созданные подсистемы должны использовать два типа интерфейсов: портальный интерфейс и интерфейс для работы  с базами данных. Портальный интерфейс (далее - портал) для неавторизованных пользователей должен обеспечивать доступ к информационным разделам портала. Для авторизованных пользователей должен предоставляться доступ к личным кабинетам,  организованным на базе портала. Должна быть предусмотрена возможность изменений портального интерфейса путем изменения шаблонов и каскадных таблиц стилей (CSS). При этом должна быть реализована возможность определения шаблона для любого информационного раздела (страницы) портала и наследования шаблонов для  подчиненных страниц (разделов). Страница (раздел) портала должна представлять собой публикацию или являться PHP - приложением (плагином), представляющем собой пользовательский интерфейс одной из создаваемых подсистем АИС ЦПО. Личный кабинет может быть представлен по-разному в зависимости от категории работающего с порталом пользователя.  </w:t>
      </w:r>
    </w:p>
    <w:p>
      <w:pPr>
        <w:pStyle w:val="5"/>
        <w:numPr>
          <w:ilvl w:val="0"/>
          <w:numId w:val="0"/>
        </w:numPr>
        <w:spacing w:before="0" w:after="0"/>
        <w:rPr>
          <w:rFonts w:cs="Times New Roman"/>
          <w:sz w:val="24"/>
          <w:szCs w:val="24"/>
          <w:highlight w:val="white"/>
        </w:rPr>
      </w:pPr>
      <w:r>
        <w:rPr>
          <w:rFonts w:cs="Times New Roman"/>
          <w:b w:val="0"/>
          <w:sz w:val="24"/>
          <w:szCs w:val="24"/>
          <w:highlight w:val="white"/>
        </w:rPr>
        <w:tab/>
      </w:r>
      <w:r>
        <w:rPr>
          <w:rFonts w:cs="Times New Roman"/>
          <w:b w:val="0"/>
          <w:color w:val="000000"/>
          <w:sz w:val="24"/>
          <w:szCs w:val="24"/>
          <w:highlight w:val="white"/>
        </w:rPr>
        <w:t>Информация на портале должна размещаться на русском языке. Все элементы управления контентом должны быть на русском языке.</w:t>
      </w:r>
    </w:p>
    <w:p>
      <w:pPr>
        <w:pStyle w:val="213"/>
        <w:spacing w:after="0"/>
        <w:ind w:firstLine="567"/>
        <w:rPr>
          <w:color w:val="000000"/>
          <w:sz w:val="24"/>
          <w:szCs w:val="24"/>
          <w:highlight w:val="white"/>
        </w:rPr>
      </w:pPr>
      <w:r>
        <w:rPr>
          <w:color w:val="000000"/>
          <w:sz w:val="24"/>
          <w:szCs w:val="24"/>
          <w:highlight w:val="white"/>
        </w:rPr>
        <w:t xml:space="preserve">На каждой странице портала должен быть переход в любой из основных разделов портала. Переходы должны реализовываться через меню портала, которое должно быть выполнено в едином для всех страниц оформлении. </w:t>
      </w:r>
    </w:p>
    <w:p>
      <w:pPr>
        <w:pStyle w:val="214"/>
        <w:spacing w:after="0"/>
        <w:ind w:firstLine="567"/>
        <w:rPr>
          <w:color w:val="000000"/>
          <w:highlight w:val="white"/>
        </w:rPr>
      </w:pPr>
      <w:r>
        <w:rPr>
          <w:color w:val="000000"/>
          <w:highlight w:val="white"/>
        </w:rPr>
        <w:t>Главная страница разрабатывается в едином с другими страницами стиле. Содержит новостную информацию и блоки для  представления наиболее важной информации — ленты событий, содержащихся в базе данных портала. Редактирование ленты событий может осуществляться редактором портала, имеющим соответствующие права. Должна быть реализована возможность связывать конкретные события с публикациями, которые должны создаваться в разных разделах портала. Последние события должны отображаться на слайдере на центральной странице или в разделе портала. Название портала «Цифровая трансформация образования Владимирской области»</w:t>
      </w:r>
    </w:p>
    <w:p>
      <w:pPr>
        <w:pStyle w:val="215"/>
        <w:shd w:val="clear" w:color="auto" w:fill="FFFFFF"/>
        <w:spacing w:before="0" w:after="0"/>
        <w:ind w:firstLine="567"/>
        <w:rPr>
          <w:color w:val="000000"/>
          <w:highlight w:val="white"/>
        </w:rPr>
      </w:pPr>
      <w:r>
        <w:rPr>
          <w:color w:val="000000"/>
          <w:highlight w:val="white"/>
        </w:rPr>
        <w:t>При разработке должна быть предусмотрена возможность удаления разделов и подразделов портала и добавления новых.</w:t>
      </w:r>
    </w:p>
    <w:p>
      <w:pPr>
        <w:pStyle w:val="215"/>
        <w:shd w:val="clear" w:color="auto" w:fill="FFFFFF"/>
        <w:spacing w:before="0" w:after="0"/>
        <w:ind w:firstLine="567"/>
        <w:rPr>
          <w:color w:val="000000"/>
          <w:highlight w:val="white"/>
        </w:rPr>
      </w:pPr>
      <w:r>
        <w:rPr>
          <w:color w:val="000000"/>
          <w:highlight w:val="white"/>
        </w:rPr>
        <w:t>Пользователю портала должна предоставляться наглядная информация о его структуре.</w:t>
      </w:r>
    </w:p>
    <w:p>
      <w:pPr>
        <w:spacing w:after="0"/>
        <w:ind w:firstLine="567"/>
        <w:rPr>
          <w:rFonts w:eastAsia="Times New Roman" w:cs="Times New Roman"/>
          <w:color w:val="000000"/>
          <w:sz w:val="24"/>
          <w:szCs w:val="24"/>
          <w:highlight w:val="white"/>
        </w:rPr>
      </w:pPr>
      <w:r>
        <w:rPr>
          <w:rFonts w:eastAsia="Times New Roman" w:cs="Times New Roman"/>
          <w:color w:val="000000"/>
          <w:sz w:val="24"/>
          <w:szCs w:val="24"/>
          <w:highlight w:val="white"/>
        </w:rPr>
        <w:t>Дизайн портала должен быть согласован с Заказчиком в течении 10 дней со дня заключения договора.</w:t>
      </w:r>
    </w:p>
    <w:p>
      <w:pPr>
        <w:pStyle w:val="5"/>
        <w:numPr>
          <w:ilvl w:val="0"/>
          <w:numId w:val="0"/>
        </w:numPr>
        <w:spacing w:before="0" w:after="0"/>
        <w:rPr>
          <w:rFonts w:eastAsia="Times New Roman" w:cs="Times New Roman"/>
          <w:b w:val="0"/>
          <w:color w:val="000000"/>
          <w:sz w:val="24"/>
          <w:szCs w:val="24"/>
          <w:highlight w:val="white"/>
        </w:rPr>
      </w:pPr>
      <w:r>
        <w:rPr>
          <w:rFonts w:eastAsia="Times New Roman" w:cs="Times New Roman"/>
          <w:b w:val="0"/>
          <w:color w:val="000000"/>
          <w:sz w:val="24"/>
          <w:szCs w:val="24"/>
          <w:highlight w:val="white"/>
        </w:rPr>
        <w:tab/>
      </w:r>
      <w:r>
        <w:rPr>
          <w:rFonts w:eastAsia="Times New Roman" w:cs="Times New Roman"/>
          <w:b w:val="0"/>
          <w:color w:val="000000"/>
          <w:sz w:val="24"/>
          <w:szCs w:val="24"/>
          <w:highlight w:val="white"/>
        </w:rPr>
        <w:t>Портал должен обеспечивать возможность использования различных шаблонов для различных информационных разделов.</w:t>
      </w:r>
    </w:p>
    <w:p>
      <w:pPr>
        <w:spacing w:after="0"/>
        <w:ind w:firstLine="567"/>
        <w:rPr>
          <w:rFonts w:cs="Times New Roman"/>
          <w:sz w:val="24"/>
          <w:szCs w:val="24"/>
          <w:highlight w:val="white"/>
        </w:rPr>
      </w:pPr>
      <w:r>
        <w:rPr>
          <w:rFonts w:cs="Times New Roman"/>
          <w:sz w:val="24"/>
          <w:szCs w:val="24"/>
          <w:highlight w:val="white"/>
        </w:rPr>
        <w:t>Общие требования к интерфейсу портала:</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Удобная навигация, позволяющая быстро найти основные страницы сайта;</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Стилистическая выдержанность (единообразие) дизайна и навигации первой страницы и страниц последующих  уровней;</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Читаемость шрифтов, т.е. достаточный размер, четкость, на контрастном фоне;</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Оптимизация фотографий, размещенных на сайте;</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Использование шрифтов, поддерживаемых всеми браузерами;</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Отсутствие стилистических и орфографических ошибок на страницах сайта;</w:t>
      </w:r>
    </w:p>
    <w:p>
      <w:pPr>
        <w:pStyle w:val="207"/>
        <w:numPr>
          <w:ilvl w:val="0"/>
          <w:numId w:val="16"/>
        </w:numPr>
        <w:ind w:left="0" w:firstLine="567"/>
        <w:rPr>
          <w:rFonts w:eastAsia="Times New Roman" w:cs="Times New Roman"/>
          <w:color w:val="000000"/>
          <w:sz w:val="24"/>
          <w:szCs w:val="24"/>
          <w:highlight w:val="white"/>
        </w:rPr>
      </w:pPr>
      <w:r>
        <w:rPr>
          <w:rFonts w:eastAsia="Times New Roman" w:cs="Times New Roman"/>
          <w:color w:val="000000"/>
          <w:sz w:val="24"/>
          <w:szCs w:val="24"/>
          <w:highlight w:val="white"/>
        </w:rPr>
        <w:t>Отсутствие неработающих ссылок.</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 xml:space="preserve">Интерфейс для работы с базами данных должен включать в себя элементы, приведенные на Рисунке 1. </w:t>
      </w:r>
    </w:p>
    <w:p>
      <w:pPr>
        <w:pStyle w:val="7"/>
        <w:numPr>
          <w:ilvl w:val="0"/>
          <w:numId w:val="0"/>
        </w:numPr>
        <w:spacing w:before="0" w:after="16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iCs/>
          <w:color w:val="auto"/>
          <w:sz w:val="24"/>
          <w:szCs w:val="24"/>
          <w:highlight w:val="white"/>
        </w:rPr>
        <w:t>Данный интерфейс должен применяться для работы с данными высокой плотности, в частности - при просмотре цифровых профилей.</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Интерфейс должен включать в себя панель навигации (вверху экрана)  - 5, навигационное меню с перечнем баз данных и/или разделов для навигации (выбора) подсистем и их разделов - 4. Навигационное меню должно строиться с использованием иерархического принципа. Например, первый уровень может содержать перечень баз данных, доступных в зависимости от прав доступа пользователя. При выборе базы данных, должны быть доступны определенные сущности (разделы), входящие в эту базу данных, с учетом прав пользователя. Выбор для перехода на следующий уровень должен осуществляться с использованием навигационного меню или данных в основном фрейме - 12. Во время переходов должна формироваться панель навигации - 5, предусматривающая выпадающее меню или модульное окно, которое позволяет переходить к другим записям на предыдущих уровнях иерархической навигации.</w:t>
      </w:r>
    </w:p>
    <w:p>
      <w:pPr>
        <w:pStyle w:val="5"/>
        <w:numPr>
          <w:ilvl w:val="0"/>
          <w:numId w:val="0"/>
        </w:numPr>
        <w:spacing w:before="0" w:after="0"/>
        <w:rPr>
          <w:rFonts w:cs="Times New Roman"/>
          <w:b w:val="0"/>
          <w:sz w:val="24"/>
          <w:szCs w:val="24"/>
          <w:highlight w:val="white"/>
        </w:rPr>
      </w:pPr>
      <w:r>
        <w:rPr>
          <w:lang w:eastAsia="ru-RU"/>
        </w:rPr>
        <w:drawing>
          <wp:anchor distT="0" distB="3175" distL="0" distR="0" simplePos="0" relativeHeight="251659264" behindDoc="0" locked="0" layoutInCell="1" allowOverlap="1">
            <wp:simplePos x="0" y="0"/>
            <wp:positionH relativeFrom="column">
              <wp:align>center</wp:align>
            </wp:positionH>
            <wp:positionV relativeFrom="paragraph">
              <wp:posOffset>635</wp:posOffset>
            </wp:positionV>
            <wp:extent cx="4217035" cy="2263775"/>
            <wp:effectExtent l="0" t="0" r="0" b="0"/>
            <wp:wrapTopAndBottom/>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11"/>
                    <a:stretch>
                      <a:fillRect/>
                    </a:stretch>
                  </pic:blipFill>
                  <pic:spPr>
                    <a:xfrm>
                      <a:off x="0" y="0"/>
                      <a:ext cx="4217035" cy="2263775"/>
                    </a:xfrm>
                    <a:prstGeom prst="rect">
                      <a:avLst/>
                    </a:prstGeom>
                  </pic:spPr>
                </pic:pic>
              </a:graphicData>
            </a:graphic>
          </wp:anchor>
        </w:drawing>
      </w:r>
      <w:r>
        <w:rPr>
          <w:rFonts w:cs="Times New Roman"/>
          <w:b w:val="0"/>
          <w:sz w:val="24"/>
          <w:szCs w:val="24"/>
          <w:highlight w:val="white"/>
        </w:rPr>
        <w:t>Рисунок 1.  Общая схема интерфейса для работы с базами данных</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Переход между сущностями АИС ЦПО должен осуществляться при помощи меню слева (4) или панели навигации (5). Панель навигации служит для быстрого изменения записей в ранее выбранных таблицах и показывает полный путь к данным, с которыми происходит работа в данный момент.</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 xml:space="preserve">В основном фрейме (12) информация отображается в виде гридов или форм. Должны быть реализованы возможности просмотра и редактирования данных (в зависимости от прав доступа конкретного пользователя). Для сохранения или отмены изменения данных должны использоваться соответствующие кнопки (7). При этом должна быть обеспечена возможность выбора отображаемых в гриде полей (11), а также гибкая настройка фильтрации данных (8). В случае наличия нескольких связанных с  выбранной в навигационном меню сущностью разделов базы данных, они могут отображаться в первом блоке закладок (6). Группы полей могут быть либо отображены на форме либо вынесены во вторую группу закладок (6 — нижний ряд закладок). </w:t>
      </w:r>
    </w:p>
    <w:p>
      <w:pPr>
        <w:pStyle w:val="5"/>
        <w:numPr>
          <w:ilvl w:val="0"/>
          <w:numId w:val="0"/>
        </w:numPr>
        <w:spacing w:before="0" w:after="0"/>
        <w:rPr>
          <w:rFonts w:cs="Times New Roman"/>
          <w:b w:val="0"/>
          <w:sz w:val="24"/>
          <w:szCs w:val="24"/>
          <w:highlight w:val="white"/>
        </w:rPr>
      </w:pPr>
      <w:r>
        <w:rPr>
          <w:rFonts w:cs="Times New Roman"/>
          <w:b w:val="0"/>
          <w:sz w:val="24"/>
          <w:szCs w:val="24"/>
          <w:highlight w:val="white"/>
        </w:rPr>
        <w:tab/>
      </w:r>
      <w:r>
        <w:rPr>
          <w:rFonts w:cs="Times New Roman"/>
          <w:b w:val="0"/>
          <w:sz w:val="24"/>
          <w:szCs w:val="24"/>
          <w:highlight w:val="white"/>
        </w:rPr>
        <w:t xml:space="preserve">При работе с гридом, должен быть реализован фильтр, который должен настраиваться по содержанию полей и обеспечивать использование операций  «равно», «больше», «меньше», «содержит» (8). Вместе с этим должна быть предусмотрена возможность настройки фильтрации (отбора данных) по алгоритму любой сложности, позволяющему, например выбрать организации, завершившие формирование сведений по инфраструктуре и тп в картотеке (реестре) образовательных организаций (9). Должна быть реализована выгрузка в Excel (10).  </w:t>
      </w:r>
    </w:p>
    <w:p>
      <w:pPr>
        <w:spacing w:after="0"/>
        <w:rPr>
          <w:rFonts w:cs="Times New Roman"/>
          <w:sz w:val="24"/>
          <w:szCs w:val="24"/>
          <w:highlight w:val="white"/>
        </w:rPr>
      </w:pPr>
      <w:r>
        <w:rPr>
          <w:rFonts w:cs="Times New Roman"/>
          <w:sz w:val="24"/>
          <w:szCs w:val="24"/>
          <w:highlight w:val="white"/>
        </w:rPr>
        <w:t xml:space="preserve">Интерфейс АИС ЦПО должен позволять настраивать: </w:t>
      </w:r>
    </w:p>
    <w:p>
      <w:pPr>
        <w:pStyle w:val="207"/>
        <w:numPr>
          <w:ilvl w:val="0"/>
          <w:numId w:val="17"/>
        </w:numPr>
        <w:rPr>
          <w:rFonts w:cs="Times New Roman"/>
          <w:sz w:val="24"/>
          <w:szCs w:val="24"/>
          <w:highlight w:val="white"/>
        </w:rPr>
      </w:pPr>
      <w:r>
        <w:rPr>
          <w:rFonts w:cs="Times New Roman"/>
          <w:sz w:val="24"/>
          <w:szCs w:val="24"/>
          <w:highlight w:val="white"/>
        </w:rPr>
        <w:t>состав видимых колонок в таблице с данными;</w:t>
      </w:r>
    </w:p>
    <w:p>
      <w:pPr>
        <w:pStyle w:val="207"/>
        <w:numPr>
          <w:ilvl w:val="0"/>
          <w:numId w:val="17"/>
        </w:numPr>
        <w:rPr>
          <w:rFonts w:cs="Times New Roman"/>
          <w:sz w:val="24"/>
          <w:szCs w:val="24"/>
          <w:highlight w:val="white"/>
        </w:rPr>
      </w:pPr>
      <w:r>
        <w:rPr>
          <w:rFonts w:cs="Times New Roman"/>
          <w:sz w:val="24"/>
          <w:szCs w:val="24"/>
          <w:highlight w:val="white"/>
        </w:rPr>
        <w:t>количество одновременно отображаемых записей таблицы на странице;</w:t>
      </w:r>
    </w:p>
    <w:p>
      <w:pPr>
        <w:pStyle w:val="207"/>
        <w:numPr>
          <w:ilvl w:val="0"/>
          <w:numId w:val="17"/>
        </w:numPr>
        <w:rPr>
          <w:rFonts w:cs="Times New Roman"/>
          <w:sz w:val="24"/>
          <w:szCs w:val="24"/>
          <w:highlight w:val="white"/>
        </w:rPr>
      </w:pPr>
      <w:r>
        <w:rPr>
          <w:rFonts w:cs="Times New Roman"/>
          <w:sz w:val="24"/>
          <w:szCs w:val="24"/>
          <w:highlight w:val="white"/>
        </w:rPr>
        <w:t>сортировку данных в таблицах;</w:t>
      </w:r>
    </w:p>
    <w:p>
      <w:pPr>
        <w:pStyle w:val="207"/>
        <w:numPr>
          <w:ilvl w:val="0"/>
          <w:numId w:val="17"/>
        </w:numPr>
        <w:rPr>
          <w:rFonts w:cs="Times New Roman"/>
          <w:sz w:val="24"/>
          <w:szCs w:val="24"/>
          <w:highlight w:val="white"/>
        </w:rPr>
      </w:pPr>
      <w:r>
        <w:rPr>
          <w:rFonts w:cs="Times New Roman"/>
          <w:sz w:val="24"/>
          <w:szCs w:val="24"/>
          <w:highlight w:val="white"/>
        </w:rPr>
        <w:t>отбор (фильтрацию) данных, отображаемых в таблице.</w:t>
      </w:r>
    </w:p>
    <w:p>
      <w:pPr>
        <w:spacing w:after="0"/>
        <w:ind w:firstLine="709"/>
        <w:rPr>
          <w:rFonts w:cs="Times New Roman"/>
          <w:color w:val="000000"/>
          <w:sz w:val="24"/>
          <w:szCs w:val="24"/>
          <w:highlight w:val="white"/>
        </w:rPr>
      </w:pPr>
      <w:r>
        <w:rPr>
          <w:rFonts w:cs="Times New Roman"/>
          <w:color w:val="000000"/>
          <w:sz w:val="24"/>
          <w:szCs w:val="24"/>
          <w:highlight w:val="white"/>
        </w:rPr>
        <w:t>Интерфейс для работы с базами данных должен автоматически строиться на метаданных модуля, обеспечивая современное пользовательское представление информации, интегрированное с порталом.</w:t>
      </w:r>
    </w:p>
    <w:p>
      <w:pPr>
        <w:pStyle w:val="3"/>
        <w:numPr>
          <w:ilvl w:val="0"/>
          <w:numId w:val="0"/>
        </w:numPr>
        <w:spacing w:before="0"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интеграции с внешними информационными системами</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Взаимодействие с внешними информационными системами должно осуществляться с использованием  подсистемы интеграции и преобразования данных,  с использованием СМЭВ3/4, путем разработки специальных интерфейсов в архитектурном стиле REST, с использованием протокола SOAP и др (в зависимости от реализованных разработчиками внешних информационных систем механизмов). Конкретные технические решения по интеграции должны быть проработаны исполнителем на этапе разработки технического задания и технического проектирования.</w:t>
      </w: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модулю «Единый реестр образовательных организаций и органов управления образованием Владимирской области»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Реестр образовательных организаций и органов управления образованием должен обновляться с использованием данных подсистемы «Приемка образовательных организаций к новому учебному году» до начала эксплуатации модуля в штатном режиме. После начала эксплуатации обновление из ВИС должно быть отключено.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При заключении договора Исполнителю будет предоставлен сервис, обеспечивающий передачу по протоколу HTTPS архивного zip-файла, содержащего csv-файлы с необходимыми для загрузки данными из подсистемы «Приемка образовательных организаций к новому учебному году».</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Подсистема должна обеспечивать единство и актуализацию мастер-данных об образовательных организациях, региональных и муниципальных органах управления образованием. Должен быть обеспечен обмен данных с другими подсистемами платформы и внешними информационными системами (ВИС). Для этого исполнителем должен быть разработан сервис, позволяющий передавать во внешние системы актуальные сведения об ОО и ОУО. </w:t>
      </w:r>
    </w:p>
    <w:p>
      <w:pPr>
        <w:shd w:val="clear" w:color="auto" w:fill="FFFFFF"/>
        <w:tabs>
          <w:tab w:val="left" w:pos="0"/>
          <w:tab w:val="left" w:pos="993"/>
          <w:tab w:val="left" w:pos="1276"/>
        </w:tabs>
        <w:spacing w:after="0"/>
        <w:ind w:firstLine="993"/>
        <w:rPr>
          <w:rFonts w:cs="Times New Roman"/>
          <w:sz w:val="24"/>
          <w:szCs w:val="24"/>
          <w:highlight w:val="white"/>
        </w:rPr>
      </w:pPr>
      <w:r>
        <w:rPr>
          <w:rFonts w:cs="Times New Roman"/>
          <w:sz w:val="24"/>
          <w:szCs w:val="24"/>
          <w:highlight w:val="white"/>
        </w:rPr>
        <w:t>Доступ к подсистеме должны иметь:</w:t>
      </w:r>
    </w:p>
    <w:p>
      <w:pPr>
        <w:pStyle w:val="207"/>
        <w:numPr>
          <w:ilvl w:val="0"/>
          <w:numId w:val="18"/>
        </w:numPr>
        <w:shd w:val="clear" w:color="auto" w:fill="FFFFFF"/>
        <w:tabs>
          <w:tab w:val="left" w:pos="0"/>
          <w:tab w:val="left" w:pos="426"/>
        </w:tabs>
        <w:ind w:left="0" w:firstLine="0"/>
        <w:rPr>
          <w:rFonts w:cs="Times New Roman"/>
          <w:sz w:val="24"/>
          <w:szCs w:val="24"/>
          <w:highlight w:val="white"/>
        </w:rPr>
      </w:pPr>
      <w:r>
        <w:rPr>
          <w:rFonts w:cs="Times New Roman"/>
          <w:sz w:val="24"/>
          <w:szCs w:val="24"/>
          <w:highlight w:val="white"/>
        </w:rPr>
        <w:t>Администратор – просмотр и изменение всех данных, добавление ОО и ОУО;</w:t>
      </w:r>
    </w:p>
    <w:p>
      <w:pPr>
        <w:pStyle w:val="207"/>
        <w:numPr>
          <w:ilvl w:val="0"/>
          <w:numId w:val="18"/>
        </w:numPr>
        <w:shd w:val="clear" w:color="auto" w:fill="FFFFFF"/>
        <w:tabs>
          <w:tab w:val="left" w:pos="0"/>
          <w:tab w:val="left" w:pos="426"/>
        </w:tabs>
        <w:ind w:left="0" w:firstLine="0"/>
        <w:rPr>
          <w:rFonts w:cs="Times New Roman"/>
          <w:sz w:val="24"/>
          <w:szCs w:val="24"/>
          <w:highlight w:val="white"/>
        </w:rPr>
      </w:pPr>
      <w:r>
        <w:rPr>
          <w:rFonts w:cs="Times New Roman"/>
          <w:sz w:val="24"/>
          <w:szCs w:val="24"/>
          <w:highlight w:val="white"/>
        </w:rPr>
        <w:t>Координатор организации – оператора  - просмотр и изменение всех данных, добавление ОО и ОУО, рассмотрение запросов на изменение данных, полученных от ОО и ОУО и их применение (должно быть обеспечено изменение ключевых данных, например официальное название организации, ОУО, адреса и тп);</w:t>
      </w:r>
    </w:p>
    <w:p>
      <w:pPr>
        <w:pStyle w:val="207"/>
        <w:numPr>
          <w:ilvl w:val="0"/>
          <w:numId w:val="18"/>
        </w:numPr>
        <w:shd w:val="clear" w:color="auto" w:fill="FFFFFF"/>
        <w:tabs>
          <w:tab w:val="left" w:pos="0"/>
          <w:tab w:val="left" w:pos="426"/>
        </w:tabs>
        <w:ind w:left="0" w:firstLine="0"/>
        <w:rPr>
          <w:rFonts w:cs="Times New Roman"/>
          <w:sz w:val="24"/>
          <w:szCs w:val="24"/>
          <w:highlight w:val="white"/>
        </w:rPr>
      </w:pPr>
      <w:r>
        <w:rPr>
          <w:rFonts w:cs="Times New Roman"/>
          <w:sz w:val="24"/>
          <w:szCs w:val="24"/>
          <w:highlight w:val="white"/>
        </w:rPr>
        <w:t>Координатор МОУО – изменение (актуализация) не ключевых данных (ФИО директора, email, адрес сайта и тп) о подведомственных организациях, запрос на изменение ключевых данных (должны указываться поля, которые необходимо изменить и требуемые их новые значения).</w:t>
      </w:r>
    </w:p>
    <w:p>
      <w:pPr>
        <w:pStyle w:val="207"/>
        <w:numPr>
          <w:ilvl w:val="0"/>
          <w:numId w:val="18"/>
        </w:numPr>
        <w:shd w:val="clear" w:color="auto" w:fill="FFFFFF"/>
        <w:tabs>
          <w:tab w:val="left" w:pos="0"/>
          <w:tab w:val="left" w:pos="426"/>
        </w:tabs>
        <w:ind w:left="0" w:firstLine="0"/>
        <w:rPr>
          <w:rFonts w:cs="Times New Roman"/>
          <w:sz w:val="24"/>
          <w:szCs w:val="24"/>
          <w:highlight w:val="white"/>
        </w:rPr>
      </w:pPr>
      <w:r>
        <w:rPr>
          <w:rFonts w:cs="Times New Roman"/>
          <w:sz w:val="24"/>
          <w:szCs w:val="24"/>
          <w:highlight w:val="white"/>
        </w:rPr>
        <w:t>Координатор образовательной организации – изменение (актуализация) неключевых данных (ФИО директора, email, адрес сайта и тп) о своей организации, запрос на изменение ключевых данных (должны указываться поля, которые необходимо изменить и требуемые их новые значения).</w:t>
      </w:r>
    </w:p>
    <w:p>
      <w:pPr>
        <w:pStyle w:val="207"/>
        <w:shd w:val="clear" w:color="auto" w:fill="FFFFFF"/>
        <w:tabs>
          <w:tab w:val="left" w:pos="0"/>
          <w:tab w:val="left" w:pos="426"/>
        </w:tabs>
        <w:ind w:left="0" w:firstLine="851"/>
        <w:rPr>
          <w:rFonts w:cs="Times New Roman"/>
          <w:sz w:val="24"/>
          <w:szCs w:val="24"/>
          <w:highlight w:val="white"/>
        </w:rPr>
      </w:pPr>
      <w:r>
        <w:rPr>
          <w:rFonts w:cs="Times New Roman"/>
          <w:sz w:val="24"/>
          <w:szCs w:val="24"/>
          <w:highlight w:val="white"/>
        </w:rPr>
        <w:t>Структура данных об образовательной организации должна содержать, как минимум, следующие сведения: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Код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Наименование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Сокращенное наименование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организационно-правовой формы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ОО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Вид ОО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организации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Орган управления образованием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Министерство (ведомство)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АТЕ</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ИНН</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КПП</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Номер государственной регистрации в ЕГРЮЛ (ОГРН)</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ОКАТО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ОКТМО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Юридический адрес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Почтовый индекс юридического адреса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Юридический адрес образовательной организации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Фактический адрес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населенного пункта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Наименование населенного пункта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Почтовый индекс фактического адреса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Фактический адрес образовательной организации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Руководитель</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Должность руководителя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ФИО руководителя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 руководителя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руководителя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Личный сайт (блог)</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Адрес официального сайта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Междугородный телефонный код</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Телефоны (через запятую, без кода междугор.вызова)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Факсы ОО (через запятую, без кода междугор.вызова)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Реализует дополнительные образовательные программы (да/нет)</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Данные о лицензии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Серия, номер бланка лицензии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Рег. номер лицензии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Выдавший орган</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выдачи лицензии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окончания лицензии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Бессрочная лицензия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Доступ к платформе "Сферум"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ФИО специалиста ОО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специалиста ОО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 специалиста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администратора ОО от учётной записи ГосУслуг (для интеграции с федеральным сегментом ЦОС)</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Данные об аккредитации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Номер свидетельства об аккредитации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Рег. номер свид-ва об аккредитации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Выдавший орган</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выдачи свидетельства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окончания действия свидетельства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закрытия (для действующих школ не заполняется)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Является структурным подразделением (да/нет)</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структурного подразделения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Дата создания (гос регистрации) ОУ</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Адреса мест осуществления образовательной деятельности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Специальные отметки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ОО расположено в территориально-отдаленной местности</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ОО является специальным пунктом регистрации выпускников прошлых лет</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Виртуальная ОО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Школа входит в число базовых школ</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Учредитель</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Оказание услуг по пребыванию для детей дошкольного возраста (да/нет)</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ЦОС и "Точки роста"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На базе школы создается (создана) "Точка роста" в (год)</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Школа является центром цифровой образовательной среды с (год)</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Данные об ОУ верные (да/нет) – поле должно использоваться для организации процессов выверки/актуализации реестра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Контингент обучающихся (число, по состоянию на актуальный учебный год)</w:t>
      </w:r>
    </w:p>
    <w:p>
      <w:pPr>
        <w:shd w:val="clear" w:color="auto" w:fill="FFFFFF"/>
        <w:tabs>
          <w:tab w:val="left" w:pos="0"/>
          <w:tab w:val="left" w:pos="993"/>
          <w:tab w:val="left" w:pos="1276"/>
        </w:tabs>
        <w:spacing w:after="0"/>
        <w:rPr>
          <w:rFonts w:cs="Times New Roman"/>
          <w:sz w:val="24"/>
          <w:szCs w:val="24"/>
          <w:highlight w:val="white"/>
        </w:rPr>
      </w:pP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Структура данных о МОУО должна содержать, как минимум, следующие сведения: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Код</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Наименование ОУО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Юр.адрес</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Фактический адрес</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Должность рук.</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ФИО руководителя</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Телефон(ы) ОУО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Факс(ы) ОУО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ОУО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ФИО специалиста ответственного за ЕГЭ</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специалиста ответственного за ЕГЭ</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Телефон(ы) специалиста ответственного за ЕГЭ</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Адрес сайта ОУО</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Доступ к платформе "Сферум" (блок данных)</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ФИО специалиста ОУО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e-mail специалиста ОУО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Телефон специалиста для платформы "Сферум"</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Тип ОУО (из справочника)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Данные проверены (да/нет) – поле должно использоваться для организации процессов выверки/актуализации реестра</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Подсистема «Реестр образовательных организаций и органов управления образованием» должна обеспечивать возможность обмена данными с другими подсистемами АИС ЦПО и с внешними системами. </w:t>
      </w:r>
    </w:p>
    <w:p>
      <w:pPr>
        <w:shd w:val="clear" w:color="auto" w:fill="FFFFFF"/>
        <w:tabs>
          <w:tab w:val="left" w:pos="0"/>
          <w:tab w:val="left" w:pos="993"/>
          <w:tab w:val="left" w:pos="1276"/>
        </w:tabs>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Исполнителем должен быть разработан сервис, обеспечивающий передачу данных реестров ОО  и ОУО в ФГИС «Моя школа» (Приложение 1) </w:t>
      </w:r>
    </w:p>
    <w:p>
      <w:pPr>
        <w:pStyle w:val="7"/>
        <w:numPr>
          <w:ilvl w:val="0"/>
          <w:numId w:val="0"/>
        </w:numPr>
        <w:spacing w:before="0" w:after="160"/>
        <w:rPr>
          <w:rFonts w:ascii="Times New Roman" w:hAnsi="Times New Roman"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модулю «Планирование ГИА»</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Модуль «Планирование ГИА» (далее - подсистема) должен обеспечивать формирование первичных данных и показателей для информационно-аналитического сопровождения планирования ГИА и общих процессов в системе образования, включая ведение базы данных обучающихся и педагогов (общеобразовательные организации, организации профессионального образования, организации дополнительного образования). </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Доступ к подсистеме должны иметь:</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Координаторы регионального оператора – просмотр и изменение всех данных по образовательным организациям региона, доступ к отчетам подсистемы;</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Координаторы ОО – просмотр и изменение всех данных по образовательной организации, доступ к отчетам подсистемы;</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Координаторы МОУО – просмотр и изменение данных по образовательным организациям подведомственным управлению образования, доступ к отчетам подсистемы.</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Структура данных подсистемы должна быть привязана к учебным годам с целью учета изменения данных.</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Реестры административно-территориальных единиц, органов управления образованием и образовательных организаций должны формироваться автоматически в результате синхронизации данных с подсистемой «Реестр образовательных организаций и органов управления образованием».</w:t>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При  формировании реестра педагогических работников должна быть предусмотрена возможность внесения информации по занимаемым должностям, преподаваемым предметам, пройденным курсам повышения квалификации.</w:t>
      </w:r>
      <w:r>
        <w:rPr>
          <w:rFonts w:cs="Times New Roman"/>
          <w:sz w:val="24"/>
          <w:szCs w:val="24"/>
          <w:highlight w:val="white"/>
        </w:rPr>
        <w:tab/>
      </w:r>
      <w:r>
        <w:rPr>
          <w:rFonts w:cs="Times New Roman"/>
          <w:sz w:val="24"/>
          <w:szCs w:val="24"/>
          <w:highlight w:val="white"/>
        </w:rPr>
        <w:t xml:space="preserve"> Эта информация должна автоматически попадать в портфолио педагога. </w:t>
      </w:r>
      <w:r>
        <w:rPr>
          <w:rFonts w:cs="Times New Roman"/>
          <w:sz w:val="24"/>
          <w:szCs w:val="24"/>
          <w:highlight w:val="white"/>
        </w:rPr>
        <w:tab/>
      </w:r>
      <w:r>
        <w:rPr>
          <w:rFonts w:cs="Times New Roman"/>
          <w:sz w:val="24"/>
          <w:szCs w:val="24"/>
          <w:highlight w:val="white"/>
        </w:rPr>
        <w:tab/>
      </w:r>
      <w:r>
        <w:rPr>
          <w:rFonts w:cs="Times New Roman"/>
          <w:sz w:val="24"/>
          <w:szCs w:val="24"/>
          <w:highlight w:val="white"/>
        </w:rPr>
        <w:tab/>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Сведения о контингенте обучающихся должны вносится в подсистему в привязке к классу в котором ребенок проходит обучение в текущем учебном году. При этом подсистема должна обеспечивать возможность фиксировать  сведения о выбранных учащимися экзаменах  ГИА и даты сдачи этих экзаменов. В системе должна быть реализована возможность формирования данных о   физическом развитии и подготовленности учащихся для информационного обеспечения регионального этапа Президентских состязаний. Должно быть исключено дублирование внесения данных с подсистемами «Электронная школа» и «Электронный колледж», «Электронное дополнительное образование». С этой целью должна быть реализована автоматизированная загрузка данных с использованием web-сервисов из этих подсистем. </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Должна быть предусмотрена возможность формирования реестров пунктов проведения  экзаменов (далее ППЭ), аудиторий в ППЭ, включая использование аудиторий на экзаменах (с учетом расписания экзаменов), реестра работников ППЭ включая рабочие дни работника в ППЭ. При формировании реестра ППЭ должны использоваться сведения реестра образовательных организаций.</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В подсистеме должна быть обеспечена возможность внесения информации о содержании, условиях и результатах обучения, в частности:</w:t>
      </w:r>
    </w:p>
    <w:p>
      <w:pPr>
        <w:spacing w:after="0"/>
        <w:rPr>
          <w:rFonts w:cs="Times New Roman"/>
          <w:sz w:val="24"/>
          <w:szCs w:val="24"/>
          <w:highlight w:val="white"/>
        </w:rPr>
      </w:pPr>
      <w:r>
        <w:rPr>
          <w:rFonts w:cs="Times New Roman"/>
          <w:sz w:val="24"/>
          <w:szCs w:val="24"/>
          <w:highlight w:val="white"/>
        </w:rPr>
        <w:t>- внесение информации о группах учащихся (групп может быть несколько для представления всех вариантов разделения классов на группы по тем или иным предметам, например: могут быть сформированы группы «весь класс», «английский язык», «немецкий язык» и т. д.);</w:t>
      </w:r>
    </w:p>
    <w:p>
      <w:pPr>
        <w:spacing w:after="0"/>
        <w:rPr>
          <w:rFonts w:cs="Times New Roman"/>
          <w:sz w:val="24"/>
          <w:szCs w:val="24"/>
          <w:highlight w:val="white"/>
        </w:rPr>
      </w:pPr>
      <w:r>
        <w:rPr>
          <w:rFonts w:cs="Times New Roman"/>
          <w:sz w:val="24"/>
          <w:szCs w:val="24"/>
          <w:highlight w:val="white"/>
        </w:rPr>
        <w:t>- внесение информации о содержании, условиях и результатах обучения (СУРО) по предметам  должно быть реализовано с использованием сущности, подчиненной учебным группам, например, если на математику класс не делится, то группе «весь класс» подчиняется СУРО по математике.</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Сущности «группы учащихся» должна быть подчинена сущность «Учащиеся группы», куда должны вноситься (выбираться из общего списка) учащиеся класса, относящиеся к этой группе (деление, как правило, производится по языкам или по гендерному признаку, при изучении отдельных предметов или дети могут разделяться по уровню освоения программы – углубленному или базовому).</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В карточке СУРО должно быть обеспечено внесение следующих сведений: предмет, педагог (выбор из реестра педагогов), базисный учебный план (из справочника), среднее число часов по предмету в неделю, в учебном году, уровень изучения предмета (базовый, углубленный, профильный), язык изучения предмета, продолжительность работы педагога с данной группой учащихся (месяцев), учебная программа (из справочника).</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Карточке СУРО должны подчиняться две сущности: «Использование учебников» и «Использование учебников (дополнительно)». В первом случае должна быть возможность выбрать один или несколько учебников из федерального перечня учебников, а во втором – выбрать учебники из дополнительного перечня, который может дополняться на уровне ОО. В справочнике учебников должны присутствовать код (по федеральному перечню), наименование, автор, издательство, предмет, параллель, параллель 2 – конечная параллель, если учебник рассчитан на несколько классов общеобразовательной школы.</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При наличии части данных в системах «Электронная школа», «Электронный колледж» или «Электронное дополнительное образование», эти данные должны получаться из этих систем с использованием web-сервисов. </w:t>
      </w:r>
    </w:p>
    <w:p>
      <w:pPr>
        <w:spacing w:after="0"/>
      </w:pPr>
      <w:r>
        <w:rPr>
          <w:rFonts w:cs="Times New Roman"/>
          <w:sz w:val="24"/>
          <w:szCs w:val="24"/>
          <w:highlight w:val="white"/>
        </w:rPr>
        <w:tab/>
      </w:r>
      <w:r>
        <w:rPr>
          <w:rFonts w:cs="Times New Roman"/>
          <w:sz w:val="24"/>
          <w:szCs w:val="24"/>
          <w:highlight w:val="white"/>
        </w:rPr>
        <w:t xml:space="preserve">Подсистема должна обеспечивать формирование данных на уровне образовательных организаций в единой базе данных в соответствии с Приказом Рособрнадзора от 11 июня 2021 года N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(вступление в силу 01.03.2022 года)  (далее – требования, приказ доступен в интернет по адресам: </w:t>
      </w:r>
      <w:r>
        <w:fldChar w:fldCharType="begin"/>
      </w:r>
      <w:r>
        <w:instrText xml:space="preserve"> HYPERLINK "https://docs.cntd.ru/document/608475911" \t "https://docs.cntd.ru/document/608475911" \h </w:instrText>
      </w:r>
      <w:r>
        <w:fldChar w:fldCharType="separate"/>
      </w:r>
      <w:r>
        <w:rPr>
          <w:rStyle w:val="61"/>
          <w:rFonts w:cs="Times New Roman"/>
          <w:sz w:val="24"/>
          <w:szCs w:val="24"/>
          <w:highlight w:val="white"/>
        </w:rPr>
        <w:t>https://docs.cntd.ru/document/608475911</w:t>
      </w:r>
      <w:r>
        <w:rPr>
          <w:rStyle w:val="61"/>
          <w:rFonts w:cs="Times New Roman"/>
          <w:sz w:val="24"/>
          <w:szCs w:val="24"/>
          <w:highlight w:val="white"/>
        </w:rPr>
        <w:fldChar w:fldCharType="end"/>
      </w:r>
      <w:r>
        <w:rPr>
          <w:rFonts w:cs="Times New Roman"/>
          <w:sz w:val="24"/>
          <w:szCs w:val="24"/>
          <w:highlight w:val="white"/>
        </w:rPr>
        <w:t xml:space="preserve">, </w:t>
      </w:r>
      <w:r>
        <w:fldChar w:fldCharType="begin"/>
      </w:r>
      <w:r>
        <w:instrText xml:space="preserve"> HYPERLINK "http://obrnadzor.gov.ru/wp-content/uploads/2021/09/prikaz-805-po-fis-gia.docx" \t "http://obrnadzor.gov.ru/wp-content/uploads/2021/09/prikaz-805-po-fis-gia.docx" \h </w:instrText>
      </w:r>
      <w:r>
        <w:fldChar w:fldCharType="separate"/>
      </w:r>
      <w:r>
        <w:rPr>
          <w:rStyle w:val="61"/>
          <w:rFonts w:cs="Times New Roman"/>
          <w:sz w:val="24"/>
          <w:szCs w:val="24"/>
          <w:highlight w:val="white"/>
        </w:rPr>
        <w:t>http://obrnadzor.gov.ru/wp-content/uploads/2021/09/prikaz-805-po-fis-gia.docx</w:t>
      </w:r>
      <w:r>
        <w:rPr>
          <w:rStyle w:val="61"/>
          <w:rFonts w:cs="Times New Roman"/>
          <w:sz w:val="24"/>
          <w:szCs w:val="24"/>
          <w:highlight w:val="white"/>
        </w:rPr>
        <w:fldChar w:fldCharType="end"/>
      </w:r>
      <w:r>
        <w:rPr>
          <w:rFonts w:cs="Times New Roman"/>
          <w:sz w:val="24"/>
          <w:szCs w:val="24"/>
          <w:highlight w:val="white"/>
        </w:rPr>
        <w:t xml:space="preserve">), в частности должно быть обеспечено формирование следующих сведений: </w:t>
      </w:r>
    </w:p>
    <w:p>
      <w:pPr>
        <w:spacing w:after="0"/>
        <w:rPr>
          <w:rFonts w:cs="Times New Roman"/>
          <w:sz w:val="24"/>
          <w:szCs w:val="24"/>
          <w:highlight w:val="white"/>
        </w:rPr>
      </w:pPr>
      <w:r>
        <w:rPr>
          <w:rFonts w:cs="Times New Roman"/>
          <w:sz w:val="24"/>
          <w:szCs w:val="24"/>
          <w:highlight w:val="white"/>
        </w:rPr>
        <w:t>- раздел III, пункт 11 требований;</w:t>
      </w:r>
    </w:p>
    <w:p>
      <w:pPr>
        <w:spacing w:after="0"/>
        <w:rPr>
          <w:rFonts w:cs="Times New Roman"/>
          <w:sz w:val="24"/>
          <w:szCs w:val="24"/>
          <w:highlight w:val="white"/>
        </w:rPr>
      </w:pPr>
      <w:r>
        <w:rPr>
          <w:rFonts w:cs="Times New Roman"/>
          <w:sz w:val="24"/>
          <w:szCs w:val="24"/>
          <w:highlight w:val="white"/>
        </w:rPr>
        <w:t>- раздел III, пункт 16 требований;</w:t>
      </w:r>
    </w:p>
    <w:p>
      <w:pPr>
        <w:spacing w:after="0"/>
        <w:rPr>
          <w:rFonts w:cs="Times New Roman"/>
          <w:sz w:val="24"/>
          <w:szCs w:val="24"/>
          <w:highlight w:val="white"/>
        </w:rPr>
      </w:pPr>
      <w:r>
        <w:rPr>
          <w:rFonts w:cs="Times New Roman"/>
          <w:sz w:val="24"/>
          <w:szCs w:val="24"/>
          <w:highlight w:val="white"/>
        </w:rPr>
        <w:t>- раздел III, пункт 18 требований;</w:t>
      </w:r>
    </w:p>
    <w:p>
      <w:pPr>
        <w:spacing w:after="0"/>
        <w:rPr>
          <w:rFonts w:cs="Times New Roman"/>
          <w:sz w:val="24"/>
          <w:szCs w:val="24"/>
          <w:highlight w:val="white"/>
        </w:rPr>
      </w:pPr>
      <w:r>
        <w:rPr>
          <w:rFonts w:cs="Times New Roman"/>
          <w:sz w:val="24"/>
          <w:szCs w:val="24"/>
          <w:highlight w:val="white"/>
        </w:rPr>
        <w:t>- раздел III, пункт 19 требований;</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Исполнитель должен реализовать возможность автоматической загрузки в подсистему результатов ГИА (ЕГЭ и ОГЭ) из РИС «Оценка образовательных достижений обучающихся Владимирской области». </w:t>
      </w:r>
      <w:r>
        <w:rPr>
          <w:rFonts w:cs="Times New Roman"/>
          <w:sz w:val="24"/>
          <w:szCs w:val="24"/>
          <w:highlight w:val="white"/>
        </w:rPr>
        <w:tab/>
      </w:r>
      <w:r>
        <w:rPr>
          <w:rFonts w:cs="Times New Roman"/>
          <w:sz w:val="24"/>
          <w:szCs w:val="24"/>
          <w:highlight w:val="white"/>
        </w:rPr>
        <w:t>При заключении договора Исполнителю будет предоставлен сервис, обеспечивающий передачу по протоколу HTTPS архивного zip-файла, содержащего csv-файлы с необходимыми для загрузки данными.</w:t>
      </w:r>
    </w:p>
    <w:p>
      <w:pPr>
        <w:spacing w:after="0"/>
        <w:rPr>
          <w:rFonts w:cs="Times New Roman"/>
          <w:sz w:val="24"/>
          <w:szCs w:val="24"/>
          <w:highlight w:val="white"/>
        </w:rPr>
      </w:pPr>
      <w:r>
        <w:rPr>
          <w:rFonts w:cs="Times New Roman"/>
          <w:sz w:val="24"/>
          <w:szCs w:val="24"/>
          <w:highlight w:val="white"/>
        </w:rPr>
        <w:tab/>
      </w:r>
      <w:r>
        <w:rPr>
          <w:rFonts w:cs="Times New Roman"/>
          <w:sz w:val="24"/>
          <w:szCs w:val="24"/>
          <w:highlight w:val="white"/>
        </w:rPr>
        <w:t xml:space="preserve">Данные, об обучающихся и педагогах из подсистемы должны учитываться при формировании цифрового профиля и портфолио обучающихся и педагогов. </w:t>
      </w:r>
    </w:p>
    <w:p>
      <w:pPr>
        <w:pStyle w:val="3"/>
        <w:numPr>
          <w:ilvl w:val="0"/>
          <w:numId w:val="0"/>
        </w:numPr>
        <w:spacing w:before="0"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модулю информационного сопровождения внедрения муниципальных и региональных управленческих механизмов</w:t>
      </w:r>
    </w:p>
    <w:p>
      <w:pPr>
        <w:pStyle w:val="208"/>
        <w:jc w:val="both"/>
      </w:pP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Организация работ по обеспечению реализации муниципальных и региональных управленческих механизмов осуществляется в соответствии с требованиями ФГБУ ФИОКО </w:t>
      </w:r>
      <w:r>
        <w:fldChar w:fldCharType="begin"/>
      </w:r>
      <w:r>
        <w:instrText xml:space="preserve"> HYPERLINK "https://fioco.ru/ru/muko" \t "https://fioco.ru/ru/muko" \h </w:instrText>
      </w:r>
      <w:r>
        <w:fldChar w:fldCharType="separate"/>
      </w:r>
      <w:r>
        <w:rPr>
          <w:rStyle w:val="61"/>
          <w:rFonts w:ascii="Times New Roman" w:hAnsi="Times New Roman" w:eastAsia="Calibri" w:cs="Times New Roman"/>
          <w:sz w:val="24"/>
          <w:szCs w:val="24"/>
          <w:highlight w:val="white"/>
        </w:rPr>
        <w:t>https://fioco.ru/ru/muko</w:t>
      </w:r>
      <w:r>
        <w:rPr>
          <w:rStyle w:val="61"/>
          <w:rFonts w:ascii="Times New Roman" w:hAnsi="Times New Roman" w:eastAsia="Calibri" w:cs="Times New Roman"/>
          <w:sz w:val="24"/>
          <w:szCs w:val="24"/>
          <w:highlight w:val="white"/>
        </w:rPr>
        <w:fldChar w:fldCharType="end"/>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При разработке модуля информационного сопровождения внедрения муниципальных и региональных управленческих механизмов исполнителем должны быть реализованы два типа интерфейсов — открытый интерфейс: должен быть реализован как подраздел открытого портала системы, названный «Региональные и муниципальные управленческие механизмы» и закрытый раздел в личном кабинете сотрудника с таким же названием. Закрытый раздел должен быть доступен пользователям, вошедшим с использованием подтвержденной   учетной записи ЕСИА, которым муниципальный координатор предоставил доступ к данному функционалу.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В открытом подразделе «Региональные и муниципальные управленческие механизмы» портала «Цифрового профиля» должны выводиться две круговые диаграммы, демонстрирующие прогресс формирования и загрузки данных муниципальными и региональными операторами. Диаграммы должны строиться на основе документов, загруженных по разделам мониторинга (в каждый раздел муниципальный или региональный оператор должен иметь возможность загрузить один или несколько документов в закрытой части модуля). Должны быть предусмотрены следующие состояния (статусы) загруженных данных:</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в работе — желтый цвет;</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выполнено — зеленый цвет;</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отсутствует — красный цвет.</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 загрузке система должна формировать ссылки на загрузку документа, которые операторы размещают в федеральной системе — ФИС «ОКО».</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Структура размещаемых документов муниципальными и региональными операторами приводится в Приложение 6. К каждому разделу не имеющему дочерних элементов должна быть реализована возможность загрузки файлов, получение на них прямой ссылки а также установка статуса раздела оператором из числа перечисленных выше. Также оператор должен иметь возможность указать опцию доступности загруженного документа на портале для публичного доступа. </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После выбора круговой диаграммы по региональным управленческим механизмам должна открываться структура с возможностью просмотра загруженных файлов (Приложение 6).</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После выбора круговой диаграммы по муниципальным управленческим механизмам, должен быть выведен перечень муниципальных органов управления образования с отражением статусов формирования данных (загрузки документов муниципальными операторами).</w:t>
      </w:r>
    </w:p>
    <w:p>
      <w:pPr>
        <w:pStyle w:val="208"/>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После выбора муниципалитета должны отражаться разделы (Приложение 6) и загруженные документы, в том числе для открытых для публичного доступа документов должна быть доступна возможность скачивания. </w:t>
      </w:r>
    </w:p>
    <w:p>
      <w:pPr>
        <w:pStyle w:val="3"/>
        <w:numPr>
          <w:ilvl w:val="0"/>
          <w:numId w:val="0"/>
        </w:numPr>
        <w:spacing w:before="0"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модулю обеспечения муниципальных и региональных механизмов управления качеством образования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Целью внедрения модуля является использование данных из различных источников для получения показателей без запроса информации из образовательных организаций и органов управления образованием. Исполнитель должен разработать модуль обеспечения муниципальных и региональных механизмов управления качеством образования, целью которого является агрегация данных из различных информационных систем, цифровых портфолио, модуля сбора дополнительных данных для расчета показателей, используемых при создании региональных и муниципальных управленческих механизмов. При разработке следует учитывать, что показатели часто рассчитываются на основе первичных данных в информационных системах. Система показателей должна включать в себя следующие направления (разделы) и </w:t>
      </w:r>
      <w:r>
        <w:rPr>
          <w:rFonts w:ascii="Times New Roman" w:hAnsi="Times New Roman" w:cs="Times New Roman"/>
          <w:sz w:val="24"/>
          <w:szCs w:val="24"/>
          <w:highlight w:val="white"/>
          <w:u w:val="single"/>
        </w:rPr>
        <w:t>примеры</w:t>
      </w:r>
      <w:r>
        <w:rPr>
          <w:rFonts w:ascii="Times New Roman" w:hAnsi="Times New Roman" w:cs="Times New Roman"/>
          <w:sz w:val="24"/>
          <w:szCs w:val="24"/>
          <w:highlight w:val="white"/>
        </w:rPr>
        <w:t xml:space="preserve"> показателей, которые должны быть настроены для демонстрации работы системы:</w:t>
      </w:r>
    </w:p>
    <w:tbl>
      <w:tblPr>
        <w:tblStyle w:val="12"/>
        <w:tblW w:w="10038" w:type="dxa"/>
        <w:tblInd w:w="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50" w:type="dxa"/>
          <w:bottom w:w="55" w:type="dxa"/>
          <w:right w:w="55" w:type="dxa"/>
        </w:tblCellMar>
      </w:tblPr>
      <w:tblGrid>
        <w:gridCol w:w="4696"/>
        <w:gridCol w:w="2099"/>
        <w:gridCol w:w="3243"/>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Наименование группы показателей/показателя</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Уровень</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Комментарий</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Механизмы управления качеством образовательных результатов</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1.1. Система оценки качества подготовки обучающихся</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Источник данных РИС «ООДО»</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обучающихся, показавших недостаточный уровень результатов основного образования по математике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Данный показатель рассчитывается на основе результатов  ОГЭ как процентное отношение количества обучающихся, показавших недостаточный уровень по итогам выполнения контрольно-измерительных материалов (далее – КИМ) к общему количеству обучающихся, выполнявших КИМ. Процент «двоек»</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обучающихся, показавших базовый уровень результатов основного образования по математике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Данный показатель рассчитывается на основе результатов  ОГЭ как процентное отношение количества обучающихся, показавших базовый уровень по итогам выполнения контрольно-измерительных материалов (далее – КИМ) к общему количеству обучающихся, выполнявших КИМ. Процент «троек»</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обучающихся, показавших повышенный уровень результатов основного образования по математике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Данный показатель рассчитывается на основе результатов  ОГЭ как процентное отношение количества обучающихся, показавших повышенный уровень по итогам выполнения контрольно-измерительных материалов (далее – КИМ) к общему количеству обучающихся, выполнявших КИМ. Процент «четверок»</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обучающихся, показавших высокий уровень результатов основного образования по математике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Данный показатель рассчитывается на основе результатов  ОГЭ как процентное отношение количества обучающихся, показавших высокий уровень по итогам выполнения контрольно-измерительных материалов (далее – КИМ) к общему количеству обучающихся, выполнявших КИМ. Процент «пятерок»</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образовательных организаций, подведомственных МОУО, в которых доля обучающихся, показавших недостаточный уровень результатов основного образования по математике превышает 20%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Муниципальный орган управления образованием</w:t>
            </w:r>
          </w:p>
          <w:p>
            <w:pPr>
              <w:pStyle w:val="208"/>
              <w:jc w:val="both"/>
              <w:rPr>
                <w:rFonts w:ascii="Times New Roman" w:hAnsi="Times New Roman" w:cs="Times New Roman"/>
                <w:sz w:val="24"/>
                <w:szCs w:val="24"/>
                <w:highlight w:val="white"/>
              </w:rPr>
            </w:pP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Субъект Российской Федерации</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Отношение численности ОО, в которых доля обучающихся, показавших недостаточный уровень результатов основного образования по математике превышает 20% к общей численности ОО, принявших участие в ГИА в соответствующем году</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1.2. Система работы со школами с низкими результатами обучения и/или школами, функционирующими в неблагоприятных социальных условиях</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выпускников, сдающих только обязательные предметы ЕГЭ   – за два года</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РИС «ООДО», модуля «планирование ГИА»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ОО, в которых за два года доля выпускников, сдающих только обязательные предметы ЕГЭ составляет более 50%</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РИС «ООДО», модуля «планирование ГИА»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выпускников за последние три года, продолживших обучение в 10 классе</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РИС «ООДО», модуля «планирование ГИА»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общеобразовательных организаций, в которых за последние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года менее 60% обучающихся продолжили обучение после 9-го класса</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РИС «ООДО», модуля «планирование ГИА»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1.3. Система выявления, поддержки и развития способностей и талантов у детей и молодежи</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детей общеобразовательной организации, получающих дополнительное образование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«Электронной школы» и «Электронного дополнительного образования», Навигатора дополнительного образования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Процент общеобразовательных организаций, в которых дополнительное образование получают меньший процент учащихся, чем в среднем по региону</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Муниципалитет</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«Электронной школы» и «Электронного дополнительного образования», Навигатора дополнительного образования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Процент учащихся, информация о которых включена в базу данных государственного информационного ресурса о лицах, проявивших выдающиеся способности</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основе данных «Электронной школы» и государственного информационного ресурса о лицах, проявивших выдающиеся способности (выгрузка базы данных передается Заказчиком и включает информацию, в соответствии с Приказом Министерства просвещения Российской Федерации от 18.11.2020 № 649 "Об утверждении Порядка формирования и ведения государственного информационного ресурса о лицах, проявивших выдающиеся способности"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(Зарегистрирован 19.02.2021 № 62568)</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Процент учащихся, принявших участие в школьном этапе всероссийской олимпиады школьников</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«Мое образование»</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«Электронная школа»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Процент образовательных организаций реализующих индивидуальные программы  для поддержки талантливых школьников</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Модуль для сбора дополнительных данных</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1.4. Система работы по самоопределению и профессиональной ориентации обучающихся</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детей, выбравших предметы для сдачи ЕГЭ в соответствии с профилем из числа обучающихся в профильных классах</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«Электронная школа»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РИС «ОКО»</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Доля общеобразовательных организаций, имеющих профильные классы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Подсистема «Электронная школа»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школ, заключивших договоры с предприятиями и организациями по реализации комплекса мероприятий профориентационной направленности</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Модуль для сбора дополнительных данных</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родителей, получивших рекомендации по вопросам дополнительного образования детей с использованием цифрового помощника</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Цифровой помощник родителей</w:t>
            </w:r>
          </w:p>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Механизмы управления качеством образовательной деятельности</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2.1. Система мониторинга эффективности руководителей всех образовательных организаций</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обучающихся, переведенных из 4 классов в 5 классы той же образовательной организации, от общего количества выпускников 4 классов,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«Электронная школа»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Общий охват дополнительным образованием обучающихся (в возрасте от 5 до 18 лет), занимающихся как в данной школе, так и в других организациях, %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«Электронная школа»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«Электронное дополнительное образование», Навигатор дополнительного образования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выпускников, преодолевших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от общего количества выпускников, %</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 «Электронная школа»</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РИС «ООДО»</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2.2. Система обеспечения профессионального развития педагогических работников</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0" w:type="dxa"/>
            <w:bottom w:w="55" w:type="dxa"/>
            <w:right w:w="55" w:type="dxa"/>
          </w:tblCellMar>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педагогов, прошедших повышение квалификации в течении 3 лет (не менее 16 часов)</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Цифровой профиль педагога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c>
          <w:tcPr>
            <w:tcW w:w="4696"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Доля педагогов, получивших рекомендации</w:t>
            </w:r>
          </w:p>
        </w:tc>
        <w:tc>
          <w:tcPr>
            <w:tcW w:w="2099" w:type="dxa"/>
            <w:tcBorders>
              <w:top w:val="single" w:color="000000" w:sz="2" w:space="0"/>
              <w:left w:val="single" w:color="000000" w:sz="2" w:space="0"/>
              <w:bottom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Образовательная организация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МОУО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Регион</w:t>
            </w:r>
          </w:p>
        </w:tc>
        <w:tc>
          <w:tcPr>
            <w:tcW w:w="3243" w:type="dxa"/>
            <w:tcBorders>
              <w:top w:val="single" w:color="000000" w:sz="2" w:space="0"/>
              <w:left w:val="single" w:color="000000" w:sz="2" w:space="0"/>
              <w:bottom w:val="single" w:color="000000" w:sz="2" w:space="0"/>
              <w:right w:val="single" w:color="000000" w:sz="2" w:space="0"/>
            </w:tcBorders>
            <w:shd w:val="clear" w:color="auto" w:fill="auto"/>
          </w:tcPr>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Цифровой помощник педагога</w:t>
            </w:r>
          </w:p>
        </w:tc>
      </w:tr>
    </w:tbl>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Исполнитель должен реализовать в системе следующую минимальную общую схему данных (рисунок 2).</w:t>
      </w:r>
    </w:p>
    <w:p>
      <w:pPr>
        <w:pStyle w:val="208"/>
        <w:jc w:val="both"/>
        <w:rPr>
          <w:rFonts w:ascii="Times New Roman" w:hAnsi="Times New Roman" w:cs="Times New Roman"/>
          <w:sz w:val="24"/>
          <w:szCs w:val="24"/>
          <w:highlight w:val="white"/>
        </w:rPr>
      </w:pPr>
    </w:p>
    <w:p>
      <w:pPr>
        <w:pStyle w:val="208"/>
        <w:jc w:val="both"/>
        <w:rPr>
          <w:rFonts w:ascii="Times New Roman" w:hAnsi="Times New Roman" w:cs="Times New Roman"/>
          <w:sz w:val="24"/>
          <w:szCs w:val="24"/>
          <w:highlight w:val="white"/>
        </w:rPr>
      </w:pPr>
      <w:r>
        <w:drawing>
          <wp:anchor distT="0" distB="0" distL="114300" distR="114300" simplePos="0" relativeHeight="251660288" behindDoc="0" locked="0" layoutInCell="1" allowOverlap="1">
            <wp:simplePos x="0" y="0"/>
            <wp:positionH relativeFrom="column">
              <wp:posOffset>708660</wp:posOffset>
            </wp:positionH>
            <wp:positionV relativeFrom="paragraph">
              <wp:posOffset>6350</wp:posOffset>
            </wp:positionV>
            <wp:extent cx="4671695" cy="5010785"/>
            <wp:effectExtent l="0" t="0" r="0" b="0"/>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8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71695" cy="5010785"/>
                    </a:xfrm>
                    <a:prstGeom prst="rect">
                      <a:avLst/>
                    </a:prstGeom>
                  </pic:spPr>
                </pic:pic>
              </a:graphicData>
            </a:graphic>
          </wp:anchor>
        </w:drawing>
      </w:r>
    </w:p>
    <w:p>
      <w:pPr>
        <w:pStyle w:val="208"/>
        <w:jc w:val="both"/>
        <w:rPr>
          <w:rFonts w:ascii="Times New Roman" w:hAnsi="Times New Roman" w:cs="Times New Roman"/>
          <w:sz w:val="24"/>
          <w:szCs w:val="24"/>
          <w:highlight w:val="white"/>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both"/>
        <w:rPr>
          <w:rFonts w:ascii="Times New Roman" w:hAnsi="Times New Roman" w:cs="Times New Roman"/>
          <w:szCs w:val="28"/>
        </w:rPr>
      </w:pPr>
    </w:p>
    <w:p>
      <w:pPr>
        <w:pStyle w:val="208"/>
        <w:jc w:val="center"/>
        <w:rPr>
          <w:rFonts w:ascii="Times New Roman" w:hAnsi="Times New Roman" w:cs="Times New Roman"/>
          <w:szCs w:val="28"/>
        </w:rPr>
      </w:pPr>
      <w:r>
        <w:rPr>
          <w:rFonts w:ascii="Times New Roman" w:hAnsi="Times New Roman" w:cs="Times New Roman"/>
          <w:szCs w:val="28"/>
        </w:rPr>
        <w:t>Рисунок 2. Общая схема данных</w:t>
      </w:r>
    </w:p>
    <w:p>
      <w:pPr>
        <w:spacing w:after="0"/>
        <w:jc w:val="left"/>
        <w:rPr>
          <w:b/>
          <w:sz w:val="24"/>
          <w:szCs w:val="28"/>
          <w:highlight w:val="white"/>
        </w:rPr>
      </w:pPr>
    </w:p>
    <w:p>
      <w:pPr>
        <w:pStyle w:val="3"/>
        <w:numPr>
          <w:ilvl w:val="1"/>
          <w:numId w:val="2"/>
        </w:numPr>
        <w:rPr>
          <w:sz w:val="24"/>
          <w:highlight w:val="white"/>
        </w:rPr>
      </w:pPr>
      <w:r>
        <w:rPr>
          <w:sz w:val="24"/>
          <w:szCs w:val="28"/>
          <w:highlight w:val="white"/>
        </w:rPr>
        <w:t>Требования к доработке цифрового профиля и портфолио учащегося</w:t>
      </w:r>
    </w:p>
    <w:p>
      <w:pPr>
        <w:pStyle w:val="208"/>
        <w:jc w:val="both"/>
        <w:rPr>
          <w:rFonts w:ascii="Times New Roman" w:hAnsi="Times New Roman" w:cs="Times New Roman"/>
          <w:sz w:val="24"/>
          <w:szCs w:val="28"/>
          <w:highlight w:val="white"/>
        </w:rPr>
      </w:pPr>
      <w:r>
        <w:rPr>
          <w:rFonts w:ascii="Times New Roman" w:hAnsi="Times New Roman" w:cs="Times New Roman"/>
          <w:szCs w:val="24"/>
          <w:highlight w:val="white"/>
        </w:rPr>
        <w:tab/>
      </w:r>
      <w:r>
        <w:rPr>
          <w:rFonts w:ascii="Times New Roman" w:hAnsi="Times New Roman" w:cs="Times New Roman"/>
          <w:sz w:val="24"/>
          <w:szCs w:val="28"/>
          <w:highlight w:val="white"/>
        </w:rPr>
        <w:t>Цифровой профиль учащегося должен служить для идентификации образовательной траектории, в том числе фиксации фактов начала и завершения обучения в образовательных организациях общего, дополнительного и профессионального образования субъекта Российской Федерации. Сам профиль должен содержать  идентификационные данные обучающегося (сущность «Цифровой профиль учащегося», см. Рисунок 2). Связанная с ней сущность «Идентификаторы учащегося в ФГИС» должна содержать варианты идентификаторов, передаваемых в ФГИС «Мое образование», реестры участников образовательных отношений (Приложение 1). Среди вариантов идентификаторов должен присутствовать при наличии идентификатор учащегося на ЕПГУ (oid) при его наличии, а также идентификаторы учащегося в ведомственных информационных системах («Электронная школа», «Электронное дополнительное образование», «Электронный детский сад», «Мое образование», «Навигатор дополнительного образования», «Цифровая платформа ЦОПП»). Источник идентификатора должен определяться справочником систем. Идентификатор родителя может содержать oid (идентификатор ЕСИА ЕПГУ) или СНИЛС (идентификатор пенсионного фонда) и использоваться для доступа к цифровым профилям и портфолио детей, а также к мобильному приложению и цифровым помощникам, доступным в системе.</w:t>
      </w:r>
    </w:p>
    <w:p>
      <w:pPr>
        <w:pStyle w:val="208"/>
        <w:jc w:val="both"/>
        <w:rPr>
          <w:sz w:val="24"/>
          <w:szCs w:val="24"/>
          <w:highlight w:val="white"/>
        </w:rPr>
      </w:pPr>
      <w:r>
        <w:rPr>
          <w:rFonts w:ascii="Times New Roman" w:hAnsi="Times New Roman" w:cs="Times New Roman"/>
          <w:sz w:val="24"/>
          <w:szCs w:val="24"/>
          <w:highlight w:val="white"/>
        </w:rPr>
        <w:t>Исполнитель должен реализовать следующую структуру цифрового портфолио учащегося, отраженную на  Рисунке 2 под цифрой (2):</w:t>
      </w:r>
    </w:p>
    <w:p>
      <w:pPr>
        <w:pStyle w:val="208"/>
        <w:jc w:val="both"/>
        <w:rPr>
          <w:sz w:val="24"/>
          <w:szCs w:val="24"/>
          <w:highlight w:val="white"/>
        </w:rPr>
      </w:pPr>
      <w:r>
        <w:rPr>
          <w:rFonts w:ascii="Times New Roman" w:hAnsi="Times New Roman" w:cs="Times New Roman"/>
          <w:sz w:val="24"/>
          <w:szCs w:val="24"/>
          <w:highlight w:val="white"/>
        </w:rPr>
        <w:t>1. Тип достижения — из справочника</w:t>
      </w:r>
    </w:p>
    <w:p>
      <w:pPr>
        <w:pStyle w:val="208"/>
        <w:jc w:val="both"/>
        <w:rPr>
          <w:sz w:val="24"/>
          <w:szCs w:val="24"/>
          <w:highlight w:val="white"/>
        </w:rPr>
      </w:pPr>
      <w:r>
        <w:rPr>
          <w:rFonts w:ascii="Times New Roman" w:hAnsi="Times New Roman" w:cs="Times New Roman"/>
          <w:sz w:val="24"/>
          <w:szCs w:val="24"/>
          <w:highlight w:val="white"/>
        </w:rPr>
        <w:t>1.1 Освоение программы общего образования (начальное, основное, среднее)</w:t>
      </w:r>
    </w:p>
    <w:p>
      <w:pPr>
        <w:pStyle w:val="208"/>
        <w:jc w:val="both"/>
        <w:rPr>
          <w:sz w:val="24"/>
          <w:szCs w:val="24"/>
          <w:highlight w:val="white"/>
        </w:rPr>
      </w:pPr>
      <w:r>
        <w:rPr>
          <w:rFonts w:ascii="Times New Roman" w:hAnsi="Times New Roman" w:cs="Times New Roman"/>
          <w:sz w:val="24"/>
          <w:szCs w:val="24"/>
          <w:highlight w:val="white"/>
        </w:rPr>
        <w:t>1.1.1 Цифровой документ (аттестат или выписка оценок по итогам окончания начальной школы) — JSON</w:t>
      </w:r>
    </w:p>
    <w:p>
      <w:pPr>
        <w:pStyle w:val="208"/>
        <w:jc w:val="both"/>
        <w:rPr>
          <w:sz w:val="24"/>
          <w:szCs w:val="24"/>
          <w:highlight w:val="white"/>
        </w:rPr>
      </w:pPr>
      <w:r>
        <w:rPr>
          <w:rFonts w:ascii="Times New Roman" w:hAnsi="Times New Roman" w:cs="Times New Roman"/>
          <w:sz w:val="24"/>
          <w:szCs w:val="24"/>
          <w:highlight w:val="white"/>
        </w:rPr>
        <w:t>1.1.2 Отсканированный документ или ссылка на электронный документ</w:t>
      </w:r>
    </w:p>
    <w:p>
      <w:pPr>
        <w:pStyle w:val="208"/>
        <w:jc w:val="both"/>
        <w:rPr>
          <w:sz w:val="24"/>
          <w:szCs w:val="24"/>
          <w:highlight w:val="white"/>
        </w:rPr>
      </w:pPr>
      <w:r>
        <w:rPr>
          <w:rFonts w:ascii="Times New Roman" w:hAnsi="Times New Roman" w:cs="Times New Roman"/>
          <w:sz w:val="24"/>
          <w:szCs w:val="24"/>
          <w:highlight w:val="white"/>
        </w:rPr>
        <w:t>1.1.3 Образовательная организация — код на запись в едином реестре ОО  региона</w:t>
      </w:r>
    </w:p>
    <w:p>
      <w:pPr>
        <w:pStyle w:val="208"/>
        <w:jc w:val="both"/>
        <w:rPr>
          <w:sz w:val="24"/>
          <w:szCs w:val="24"/>
          <w:highlight w:val="white"/>
        </w:rPr>
      </w:pPr>
      <w:r>
        <w:rPr>
          <w:rFonts w:ascii="Times New Roman" w:hAnsi="Times New Roman" w:cs="Times New Roman"/>
          <w:sz w:val="24"/>
          <w:szCs w:val="24"/>
          <w:highlight w:val="white"/>
        </w:rPr>
        <w:t>1.2 Освоение программы дополнительного образования</w:t>
      </w:r>
    </w:p>
    <w:p>
      <w:pPr>
        <w:pStyle w:val="208"/>
        <w:jc w:val="both"/>
        <w:rPr>
          <w:sz w:val="24"/>
          <w:szCs w:val="24"/>
          <w:highlight w:val="white"/>
        </w:rPr>
      </w:pPr>
      <w:r>
        <w:rPr>
          <w:rFonts w:ascii="Times New Roman" w:hAnsi="Times New Roman" w:cs="Times New Roman"/>
          <w:sz w:val="24"/>
          <w:szCs w:val="24"/>
          <w:highlight w:val="white"/>
        </w:rPr>
        <w:t>1.2.1 Направленность</w:t>
      </w:r>
    </w:p>
    <w:p>
      <w:pPr>
        <w:pStyle w:val="208"/>
        <w:jc w:val="both"/>
        <w:rPr>
          <w:sz w:val="24"/>
          <w:szCs w:val="24"/>
          <w:highlight w:val="white"/>
        </w:rPr>
      </w:pPr>
      <w:r>
        <w:rPr>
          <w:rFonts w:ascii="Times New Roman" w:hAnsi="Times New Roman" w:cs="Times New Roman"/>
          <w:sz w:val="24"/>
          <w:szCs w:val="24"/>
          <w:highlight w:val="white"/>
        </w:rPr>
        <w:t>1.2.2 Профиль</w:t>
      </w:r>
    </w:p>
    <w:p>
      <w:pPr>
        <w:pStyle w:val="208"/>
        <w:jc w:val="both"/>
        <w:rPr>
          <w:sz w:val="24"/>
          <w:szCs w:val="24"/>
          <w:highlight w:val="white"/>
        </w:rPr>
      </w:pPr>
      <w:r>
        <w:rPr>
          <w:rFonts w:ascii="Times New Roman" w:hAnsi="Times New Roman" w:cs="Times New Roman"/>
          <w:sz w:val="24"/>
          <w:szCs w:val="24"/>
          <w:highlight w:val="white"/>
        </w:rPr>
        <w:t>1.2.3 Дата начала обучения по программе</w:t>
      </w:r>
    </w:p>
    <w:p>
      <w:pPr>
        <w:pStyle w:val="208"/>
        <w:jc w:val="both"/>
        <w:rPr>
          <w:sz w:val="24"/>
          <w:szCs w:val="24"/>
          <w:highlight w:val="white"/>
        </w:rPr>
      </w:pPr>
      <w:r>
        <w:rPr>
          <w:rFonts w:ascii="Times New Roman" w:hAnsi="Times New Roman" w:cs="Times New Roman"/>
          <w:sz w:val="24"/>
          <w:szCs w:val="24"/>
          <w:highlight w:val="white"/>
        </w:rPr>
        <w:t>1.2.4 Дата завершения обучения по программе</w:t>
      </w:r>
    </w:p>
    <w:p>
      <w:pPr>
        <w:pStyle w:val="208"/>
        <w:jc w:val="both"/>
        <w:rPr>
          <w:sz w:val="24"/>
          <w:szCs w:val="24"/>
          <w:highlight w:val="white"/>
        </w:rPr>
      </w:pPr>
      <w:r>
        <w:rPr>
          <w:rFonts w:ascii="Times New Roman" w:hAnsi="Times New Roman" w:cs="Times New Roman"/>
          <w:sz w:val="24"/>
          <w:szCs w:val="24"/>
          <w:highlight w:val="white"/>
        </w:rPr>
        <w:t xml:space="preserve">1.2.5 Статус освоения программы  </w:t>
      </w:r>
    </w:p>
    <w:p>
      <w:pPr>
        <w:pStyle w:val="208"/>
        <w:jc w:val="both"/>
        <w:rPr>
          <w:sz w:val="24"/>
          <w:szCs w:val="24"/>
          <w:highlight w:val="white"/>
        </w:rPr>
      </w:pPr>
      <w:r>
        <w:rPr>
          <w:rFonts w:ascii="Times New Roman" w:hAnsi="Times New Roman" w:cs="Times New Roman"/>
          <w:sz w:val="24"/>
          <w:szCs w:val="24"/>
          <w:highlight w:val="white"/>
        </w:rPr>
        <w:t>1.2.3 Наименование программы</w:t>
      </w:r>
    </w:p>
    <w:p>
      <w:pPr>
        <w:pStyle w:val="208"/>
        <w:jc w:val="both"/>
        <w:rPr>
          <w:sz w:val="24"/>
          <w:szCs w:val="24"/>
          <w:highlight w:val="white"/>
        </w:rPr>
      </w:pPr>
      <w:r>
        <w:rPr>
          <w:rFonts w:ascii="Times New Roman" w:hAnsi="Times New Roman" w:cs="Times New Roman"/>
          <w:sz w:val="24"/>
          <w:szCs w:val="24"/>
          <w:highlight w:val="white"/>
        </w:rPr>
        <w:t>1.2.4 Отсканированныйх документ или ссылка на электронный документ</w:t>
      </w:r>
    </w:p>
    <w:p>
      <w:pPr>
        <w:pStyle w:val="208"/>
        <w:jc w:val="both"/>
        <w:rPr>
          <w:sz w:val="24"/>
          <w:szCs w:val="24"/>
          <w:highlight w:val="white"/>
        </w:rPr>
      </w:pPr>
      <w:r>
        <w:rPr>
          <w:rFonts w:ascii="Times New Roman" w:hAnsi="Times New Roman" w:cs="Times New Roman"/>
          <w:sz w:val="24"/>
          <w:szCs w:val="24"/>
          <w:highlight w:val="white"/>
        </w:rPr>
        <w:t>1.3 Участие в мероприятиях</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1.3.1 Уровень мероприятия (школьное, муниципальное, региональное, всероссийское,.. международное)</w:t>
      </w:r>
    </w:p>
    <w:p>
      <w:pPr>
        <w:pStyle w:val="208"/>
        <w:jc w:val="both"/>
        <w:rPr>
          <w:sz w:val="24"/>
          <w:szCs w:val="24"/>
          <w:highlight w:val="white"/>
        </w:rPr>
      </w:pPr>
      <w:r>
        <w:rPr>
          <w:rFonts w:ascii="Times New Roman" w:hAnsi="Times New Roman" w:cs="Times New Roman"/>
          <w:sz w:val="24"/>
          <w:szCs w:val="24"/>
          <w:highlight w:val="white"/>
        </w:rPr>
        <w:t>1.3.2 Тип мероприятия</w:t>
      </w:r>
    </w:p>
    <w:p>
      <w:pPr>
        <w:pStyle w:val="208"/>
        <w:jc w:val="both"/>
        <w:rPr>
          <w:sz w:val="24"/>
          <w:szCs w:val="24"/>
          <w:highlight w:val="white"/>
        </w:rPr>
      </w:pPr>
      <w:r>
        <w:rPr>
          <w:rFonts w:ascii="Times New Roman" w:hAnsi="Times New Roman" w:cs="Times New Roman"/>
          <w:sz w:val="24"/>
          <w:szCs w:val="24"/>
          <w:highlight w:val="white"/>
        </w:rPr>
        <w:t>1.3.3 Направленность</w:t>
      </w:r>
    </w:p>
    <w:p>
      <w:pPr>
        <w:pStyle w:val="208"/>
        <w:jc w:val="both"/>
        <w:rPr>
          <w:sz w:val="24"/>
          <w:szCs w:val="24"/>
          <w:highlight w:val="white"/>
        </w:rPr>
      </w:pPr>
      <w:r>
        <w:rPr>
          <w:rFonts w:ascii="Times New Roman" w:hAnsi="Times New Roman" w:cs="Times New Roman"/>
          <w:sz w:val="24"/>
          <w:szCs w:val="24"/>
          <w:highlight w:val="white"/>
        </w:rPr>
        <w:t>1.3.4 Профиль</w:t>
      </w:r>
    </w:p>
    <w:p>
      <w:pPr>
        <w:pStyle w:val="208"/>
        <w:jc w:val="both"/>
        <w:rPr>
          <w:sz w:val="24"/>
          <w:szCs w:val="24"/>
          <w:highlight w:val="white"/>
        </w:rPr>
      </w:pPr>
      <w:r>
        <w:rPr>
          <w:rFonts w:ascii="Times New Roman" w:hAnsi="Times New Roman" w:cs="Times New Roman"/>
          <w:sz w:val="24"/>
          <w:szCs w:val="24"/>
          <w:highlight w:val="white"/>
        </w:rPr>
        <w:t>1.3.5 Наименование мероприятия</w:t>
      </w:r>
    </w:p>
    <w:p>
      <w:pPr>
        <w:pStyle w:val="208"/>
        <w:jc w:val="both"/>
        <w:rPr>
          <w:sz w:val="24"/>
          <w:szCs w:val="24"/>
          <w:highlight w:val="white"/>
        </w:rPr>
      </w:pPr>
      <w:r>
        <w:rPr>
          <w:rFonts w:ascii="Times New Roman" w:hAnsi="Times New Roman" w:cs="Times New Roman"/>
          <w:sz w:val="24"/>
          <w:szCs w:val="24"/>
          <w:highlight w:val="white"/>
        </w:rPr>
        <w:t>1.3.6 Вхождение мероприятия в федеральный перечень мероприятий, учитываемых при формировании государственного информационного ресурса о лицах, проявивших выдающиеся способности</w:t>
      </w:r>
    </w:p>
    <w:p>
      <w:pPr>
        <w:pStyle w:val="208"/>
        <w:jc w:val="both"/>
        <w:rPr>
          <w:sz w:val="24"/>
          <w:szCs w:val="24"/>
          <w:highlight w:val="white"/>
        </w:rPr>
      </w:pPr>
      <w:r>
        <w:rPr>
          <w:rFonts w:ascii="Times New Roman" w:hAnsi="Times New Roman" w:cs="Times New Roman"/>
          <w:sz w:val="24"/>
          <w:szCs w:val="24"/>
          <w:highlight w:val="white"/>
        </w:rPr>
        <w:t>1.3.7 Вхождение мероприятия в региональный перечень мероприятий, учитываемых при формировании региональной базы данных талантливых детей</w:t>
      </w:r>
    </w:p>
    <w:p>
      <w:pPr>
        <w:pStyle w:val="208"/>
        <w:jc w:val="both"/>
        <w:rPr>
          <w:sz w:val="24"/>
          <w:szCs w:val="24"/>
          <w:highlight w:val="white"/>
        </w:rPr>
      </w:pPr>
      <w:r>
        <w:rPr>
          <w:rFonts w:ascii="Times New Roman" w:hAnsi="Times New Roman" w:cs="Times New Roman"/>
          <w:sz w:val="24"/>
          <w:szCs w:val="24"/>
          <w:highlight w:val="white"/>
        </w:rPr>
        <w:t>1.3.8 Результаты — место</w:t>
      </w:r>
    </w:p>
    <w:p>
      <w:pPr>
        <w:pStyle w:val="208"/>
        <w:jc w:val="both"/>
        <w:rPr>
          <w:sz w:val="24"/>
          <w:szCs w:val="24"/>
          <w:highlight w:val="white"/>
        </w:rPr>
      </w:pPr>
      <w:r>
        <w:rPr>
          <w:rFonts w:ascii="Times New Roman" w:hAnsi="Times New Roman" w:cs="Times New Roman"/>
          <w:sz w:val="24"/>
          <w:szCs w:val="24"/>
          <w:highlight w:val="white"/>
        </w:rPr>
        <w:t>1.3.9 Число участников</w:t>
      </w:r>
    </w:p>
    <w:p>
      <w:pPr>
        <w:pStyle w:val="208"/>
        <w:jc w:val="both"/>
        <w:rPr>
          <w:sz w:val="24"/>
          <w:szCs w:val="24"/>
          <w:highlight w:val="white"/>
        </w:rPr>
      </w:pPr>
      <w:r>
        <w:rPr>
          <w:rFonts w:ascii="Times New Roman" w:hAnsi="Times New Roman" w:cs="Times New Roman"/>
          <w:sz w:val="24"/>
          <w:szCs w:val="24"/>
          <w:highlight w:val="white"/>
        </w:rPr>
        <w:t>1.3.10 Результаты (победитель, призер — выбор из справочника)</w:t>
      </w:r>
    </w:p>
    <w:p>
      <w:pPr>
        <w:pStyle w:val="208"/>
        <w:jc w:val="both"/>
        <w:rPr>
          <w:sz w:val="24"/>
          <w:szCs w:val="24"/>
          <w:highlight w:val="white"/>
        </w:rPr>
      </w:pPr>
      <w:r>
        <w:rPr>
          <w:rFonts w:ascii="Times New Roman" w:hAnsi="Times New Roman" w:cs="Times New Roman"/>
          <w:sz w:val="24"/>
          <w:szCs w:val="24"/>
          <w:highlight w:val="white"/>
        </w:rPr>
        <w:t>1.3.11 Отсканированный документ или ссылка на электронный документ</w:t>
      </w:r>
    </w:p>
    <w:p>
      <w:pPr>
        <w:pStyle w:val="208"/>
        <w:jc w:val="both"/>
        <w:rPr>
          <w:sz w:val="24"/>
          <w:szCs w:val="24"/>
          <w:highlight w:val="white"/>
        </w:rPr>
      </w:pPr>
      <w:r>
        <w:rPr>
          <w:rFonts w:ascii="Times New Roman" w:hAnsi="Times New Roman" w:cs="Times New Roman"/>
          <w:sz w:val="24"/>
          <w:szCs w:val="24"/>
          <w:highlight w:val="white"/>
        </w:rPr>
        <w:t>1.4 Результаты оценочных и диагностических процедур</w:t>
      </w:r>
    </w:p>
    <w:p>
      <w:pPr>
        <w:pStyle w:val="208"/>
        <w:jc w:val="both"/>
        <w:rPr>
          <w:sz w:val="24"/>
          <w:szCs w:val="24"/>
          <w:highlight w:val="white"/>
        </w:rPr>
      </w:pPr>
      <w:r>
        <w:rPr>
          <w:rFonts w:ascii="Times New Roman" w:hAnsi="Times New Roman" w:cs="Times New Roman"/>
          <w:sz w:val="24"/>
          <w:szCs w:val="24"/>
          <w:highlight w:val="white"/>
        </w:rPr>
        <w:t>1.4.1 Тип диагностической (оценочной) процедуры (ЕГЭ, ОГЭ, ВПР, региональный мониторинг</w:t>
      </w:r>
    </w:p>
    <w:p>
      <w:pPr>
        <w:pStyle w:val="208"/>
        <w:jc w:val="both"/>
        <w:rPr>
          <w:sz w:val="24"/>
          <w:szCs w:val="24"/>
          <w:highlight w:val="white"/>
        </w:rPr>
      </w:pPr>
      <w:r>
        <w:rPr>
          <w:rFonts w:ascii="Times New Roman" w:hAnsi="Times New Roman" w:cs="Times New Roman"/>
          <w:sz w:val="24"/>
          <w:szCs w:val="24"/>
          <w:highlight w:val="white"/>
        </w:rPr>
        <w:t>1.4.2 Предмет(ы) — из справочника учебных предметов</w:t>
      </w:r>
    </w:p>
    <w:p>
      <w:pPr>
        <w:pStyle w:val="208"/>
        <w:jc w:val="both"/>
        <w:rPr>
          <w:sz w:val="24"/>
          <w:szCs w:val="24"/>
          <w:highlight w:val="white"/>
        </w:rPr>
      </w:pPr>
      <w:r>
        <w:rPr>
          <w:rFonts w:ascii="Times New Roman" w:hAnsi="Times New Roman" w:cs="Times New Roman"/>
          <w:sz w:val="24"/>
          <w:szCs w:val="24"/>
          <w:highlight w:val="white"/>
        </w:rPr>
        <w:t>1.4.3 Дата проведения</w:t>
      </w:r>
    </w:p>
    <w:p>
      <w:pPr>
        <w:pStyle w:val="208"/>
        <w:jc w:val="both"/>
        <w:rPr>
          <w:sz w:val="24"/>
          <w:szCs w:val="24"/>
          <w:highlight w:val="white"/>
        </w:rPr>
      </w:pPr>
      <w:r>
        <w:rPr>
          <w:rFonts w:ascii="Times New Roman" w:hAnsi="Times New Roman" w:cs="Times New Roman"/>
          <w:sz w:val="24"/>
          <w:szCs w:val="24"/>
          <w:highlight w:val="white"/>
        </w:rPr>
        <w:t>1.4.4 Код, Название мероприятия (например «ГИА9-2022»)</w:t>
      </w:r>
    </w:p>
    <w:p>
      <w:pPr>
        <w:pStyle w:val="208"/>
        <w:jc w:val="both"/>
        <w:rPr>
          <w:sz w:val="24"/>
          <w:szCs w:val="24"/>
          <w:highlight w:val="white"/>
        </w:rPr>
      </w:pPr>
      <w:r>
        <w:rPr>
          <w:rFonts w:ascii="Times New Roman" w:hAnsi="Times New Roman" w:cs="Times New Roman"/>
          <w:sz w:val="24"/>
          <w:szCs w:val="24"/>
          <w:highlight w:val="white"/>
        </w:rPr>
        <w:t>1.4.5 Код, Название испытания (например «Экзамен по математике»)</w:t>
      </w:r>
    </w:p>
    <w:p>
      <w:pPr>
        <w:pStyle w:val="208"/>
        <w:jc w:val="both"/>
        <w:rPr>
          <w:sz w:val="24"/>
          <w:szCs w:val="24"/>
          <w:highlight w:val="white"/>
        </w:rPr>
      </w:pPr>
      <w:r>
        <w:rPr>
          <w:rFonts w:ascii="Times New Roman" w:hAnsi="Times New Roman" w:cs="Times New Roman"/>
          <w:sz w:val="24"/>
          <w:szCs w:val="24"/>
          <w:highlight w:val="white"/>
        </w:rPr>
        <w:t>1.4.6 Первичный балл, полученный за оценочную (диагностическую) работу</w:t>
      </w:r>
    </w:p>
    <w:p>
      <w:pPr>
        <w:pStyle w:val="208"/>
        <w:jc w:val="both"/>
        <w:rPr>
          <w:sz w:val="24"/>
          <w:szCs w:val="24"/>
          <w:highlight w:val="white"/>
        </w:rPr>
      </w:pPr>
      <w:r>
        <w:rPr>
          <w:rFonts w:ascii="Times New Roman" w:hAnsi="Times New Roman" w:cs="Times New Roman"/>
          <w:sz w:val="24"/>
          <w:szCs w:val="24"/>
          <w:highlight w:val="white"/>
        </w:rPr>
        <w:t>1.4.7 Тестовый балл (указывается в случае перевода первичных баллов в тестовые)</w:t>
      </w:r>
    </w:p>
    <w:p>
      <w:pPr>
        <w:pStyle w:val="208"/>
        <w:jc w:val="both"/>
        <w:rPr>
          <w:sz w:val="24"/>
          <w:szCs w:val="24"/>
          <w:highlight w:val="white"/>
        </w:rPr>
      </w:pPr>
      <w:r>
        <w:rPr>
          <w:rFonts w:ascii="Times New Roman" w:hAnsi="Times New Roman" w:cs="Times New Roman"/>
          <w:sz w:val="24"/>
          <w:szCs w:val="24"/>
          <w:highlight w:val="white"/>
        </w:rPr>
        <w:t>1.4.8 Шкала (1 — дихотомическая: зачет/не зачет, 5 — пятибальная, 12 — двенадцатиугольная и тп)</w:t>
      </w:r>
    </w:p>
    <w:p>
      <w:pPr>
        <w:pStyle w:val="208"/>
        <w:jc w:val="both"/>
        <w:rPr>
          <w:sz w:val="24"/>
          <w:szCs w:val="24"/>
          <w:highlight w:val="white"/>
        </w:rPr>
      </w:pPr>
      <w:r>
        <w:rPr>
          <w:rFonts w:ascii="Times New Roman" w:hAnsi="Times New Roman" w:cs="Times New Roman"/>
          <w:sz w:val="24"/>
          <w:szCs w:val="24"/>
          <w:highlight w:val="white"/>
        </w:rPr>
        <w:t>1.4.9 Оценка по выбранной шкале</w:t>
      </w:r>
    </w:p>
    <w:p>
      <w:pPr>
        <w:pStyle w:val="208"/>
        <w:jc w:val="both"/>
        <w:rPr>
          <w:sz w:val="24"/>
          <w:szCs w:val="24"/>
          <w:highlight w:val="white"/>
        </w:rPr>
      </w:pPr>
      <w:r>
        <w:rPr>
          <w:rFonts w:ascii="Times New Roman" w:hAnsi="Times New Roman" w:cs="Times New Roman"/>
          <w:sz w:val="24"/>
          <w:szCs w:val="24"/>
          <w:highlight w:val="white"/>
        </w:rPr>
        <w:t>1.4.10  Информация о решении заданий (JSON)</w:t>
      </w:r>
    </w:p>
    <w:p>
      <w:pPr>
        <w:pStyle w:val="208"/>
        <w:jc w:val="both"/>
        <w:rPr>
          <w:sz w:val="24"/>
          <w:szCs w:val="24"/>
          <w:highlight w:val="white"/>
        </w:rPr>
      </w:pPr>
      <w:r>
        <w:rPr>
          <w:rFonts w:ascii="Times New Roman" w:hAnsi="Times New Roman" w:cs="Times New Roman"/>
          <w:sz w:val="24"/>
          <w:szCs w:val="24"/>
          <w:highlight w:val="white"/>
        </w:rPr>
        <w:t>1.4.10.1 Код задания</w:t>
      </w:r>
    </w:p>
    <w:p>
      <w:pPr>
        <w:pStyle w:val="208"/>
        <w:jc w:val="both"/>
        <w:rPr>
          <w:sz w:val="24"/>
          <w:szCs w:val="24"/>
          <w:highlight w:val="white"/>
        </w:rPr>
      </w:pPr>
      <w:r>
        <w:rPr>
          <w:rFonts w:ascii="Times New Roman" w:hAnsi="Times New Roman" w:cs="Times New Roman"/>
          <w:sz w:val="24"/>
          <w:szCs w:val="24"/>
          <w:highlight w:val="white"/>
        </w:rPr>
        <w:t>1.4.10.2 Наименование задания</w:t>
      </w:r>
    </w:p>
    <w:p>
      <w:pPr>
        <w:pStyle w:val="208"/>
        <w:jc w:val="both"/>
        <w:rPr>
          <w:sz w:val="24"/>
          <w:szCs w:val="24"/>
          <w:highlight w:val="white"/>
        </w:rPr>
      </w:pPr>
      <w:r>
        <w:rPr>
          <w:rFonts w:ascii="Times New Roman" w:hAnsi="Times New Roman" w:cs="Times New Roman"/>
          <w:sz w:val="24"/>
          <w:szCs w:val="24"/>
          <w:highlight w:val="white"/>
        </w:rPr>
        <w:t>1.4.10.3 Максимальный балл за задание</w:t>
      </w:r>
    </w:p>
    <w:p>
      <w:pPr>
        <w:pStyle w:val="208"/>
        <w:jc w:val="both"/>
        <w:rPr>
          <w:sz w:val="24"/>
          <w:szCs w:val="24"/>
          <w:highlight w:val="white"/>
        </w:rPr>
      </w:pPr>
      <w:r>
        <w:rPr>
          <w:rFonts w:ascii="Times New Roman" w:hAnsi="Times New Roman" w:cs="Times New Roman"/>
          <w:sz w:val="24"/>
          <w:szCs w:val="24"/>
          <w:highlight w:val="white"/>
        </w:rPr>
        <w:t>1.4.10.4 Набранный балл за задание</w:t>
      </w:r>
    </w:p>
    <w:p>
      <w:pPr>
        <w:pStyle w:val="208"/>
        <w:jc w:val="both"/>
        <w:rPr>
          <w:sz w:val="24"/>
          <w:szCs w:val="24"/>
          <w:highlight w:val="white"/>
        </w:rPr>
      </w:pPr>
      <w:r>
        <w:rPr>
          <w:rFonts w:ascii="Times New Roman" w:hAnsi="Times New Roman" w:cs="Times New Roman"/>
          <w:sz w:val="24"/>
          <w:szCs w:val="24"/>
          <w:highlight w:val="white"/>
        </w:rPr>
        <w:t>1.4.10.5 Методическое описание задания</w:t>
      </w:r>
    </w:p>
    <w:p>
      <w:pPr>
        <w:pStyle w:val="208"/>
        <w:jc w:val="both"/>
        <w:rPr>
          <w:sz w:val="24"/>
          <w:szCs w:val="24"/>
          <w:highlight w:val="white"/>
        </w:rPr>
      </w:pPr>
      <w:r>
        <w:rPr>
          <w:rFonts w:ascii="Times New Roman" w:hAnsi="Times New Roman" w:cs="Times New Roman"/>
          <w:sz w:val="24"/>
          <w:szCs w:val="24"/>
          <w:highlight w:val="white"/>
        </w:rPr>
        <w:t>1.4.10.6 Код, наименование элементов, характеризующих проверяемые элементы содержания (в соответствии с универсальными кодификаторами ФИПИ или иными кодификаторами проверяемых элементов содержания)</w:t>
      </w:r>
    </w:p>
    <w:p>
      <w:pPr>
        <w:pStyle w:val="208"/>
        <w:jc w:val="both"/>
        <w:rPr>
          <w:sz w:val="24"/>
          <w:szCs w:val="24"/>
          <w:highlight w:val="white"/>
        </w:rPr>
      </w:pPr>
      <w:r>
        <w:rPr>
          <w:rFonts w:ascii="Times New Roman" w:hAnsi="Times New Roman" w:cs="Times New Roman"/>
          <w:sz w:val="24"/>
          <w:szCs w:val="24"/>
          <w:highlight w:val="white"/>
        </w:rPr>
        <w:t>1.4.10.6 Код, наименование элементов, характеризующих проверяемые требования к результатам освоения основной образовательной программы (в соответствии с универсальными кодификаторами ФИПИ или иными кодификаторами проверяемых требований к результатам освоения основной образовательной программы)</w:t>
      </w:r>
    </w:p>
    <w:p>
      <w:pPr>
        <w:pStyle w:val="208"/>
        <w:jc w:val="both"/>
        <w:rPr>
          <w:sz w:val="24"/>
          <w:szCs w:val="24"/>
          <w:highlight w:val="white"/>
        </w:rPr>
      </w:pPr>
      <w:r>
        <w:rPr>
          <w:rFonts w:ascii="Times New Roman" w:hAnsi="Times New Roman" w:cs="Times New Roman"/>
          <w:sz w:val="24"/>
          <w:szCs w:val="24"/>
          <w:highlight w:val="white"/>
        </w:rPr>
        <w:t>1.4.10.7 Ссылка на задание</w:t>
      </w:r>
    </w:p>
    <w:p>
      <w:pPr>
        <w:pStyle w:val="208"/>
        <w:jc w:val="both"/>
        <w:rPr>
          <w:sz w:val="24"/>
          <w:szCs w:val="24"/>
          <w:highlight w:val="white"/>
        </w:rPr>
      </w:pPr>
      <w:r>
        <w:rPr>
          <w:rFonts w:ascii="Times New Roman" w:hAnsi="Times New Roman" w:cs="Times New Roman"/>
          <w:sz w:val="24"/>
          <w:szCs w:val="24"/>
          <w:highlight w:val="white"/>
        </w:rPr>
        <w:t>1.4.10.8 Ссылки на аналогичные задания (код, наименование, ссылка)</w:t>
      </w:r>
    </w:p>
    <w:p>
      <w:pPr>
        <w:pStyle w:val="208"/>
        <w:jc w:val="both"/>
        <w:rPr>
          <w:sz w:val="24"/>
          <w:szCs w:val="24"/>
          <w:highlight w:val="white"/>
        </w:rPr>
      </w:pPr>
      <w:r>
        <w:rPr>
          <w:rFonts w:ascii="Times New Roman" w:hAnsi="Times New Roman" w:cs="Times New Roman"/>
          <w:sz w:val="24"/>
          <w:szCs w:val="24"/>
          <w:highlight w:val="white"/>
        </w:rPr>
        <w:t>1.4.10.9 Ссылки на объяснение решения заданий (код, наименование, ссылка)</w:t>
      </w:r>
    </w:p>
    <w:p>
      <w:pPr>
        <w:pStyle w:val="208"/>
        <w:jc w:val="both"/>
        <w:rPr>
          <w:sz w:val="24"/>
          <w:szCs w:val="24"/>
          <w:highlight w:val="white"/>
        </w:rPr>
      </w:pPr>
      <w:r>
        <w:rPr>
          <w:rFonts w:ascii="Times New Roman" w:hAnsi="Times New Roman" w:cs="Times New Roman"/>
          <w:sz w:val="24"/>
          <w:szCs w:val="24"/>
          <w:highlight w:val="white"/>
        </w:rPr>
        <w:t>1.5 Учебные результаты — витрина данных</w:t>
      </w:r>
    </w:p>
    <w:p>
      <w:pPr>
        <w:pStyle w:val="208"/>
        <w:jc w:val="both"/>
        <w:rPr>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Исполнитель должен обеспечить оперативное получение информации, касающейся текущего расписания, домашних заданий, пропусков и оценок и их отображение в интерфейсе личных кабинетов родителя, учащегося, а также в мобильном приложении «Цифровой профиль образования» . Структура данных и примерное описание сервисов приводится в Приложении 3.</w:t>
      </w:r>
    </w:p>
    <w:p>
      <w:pPr>
        <w:pStyle w:val="208"/>
        <w:jc w:val="both"/>
        <w:rPr>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Исполнитель должен сформировать сервисы и структуры для получения данных в соответствии со стандартом взаимодействия системы электронных журналов и дневников (Система «Электронная школа») с разделом «Мое образование» ЕПГУ. Описание структуры данных приводится в Приложении 4. Обмен данными должен быть обеспечен по расписанию не реже одного раза в сутки.</w:t>
      </w:r>
    </w:p>
    <w:p>
      <w:pPr>
        <w:pStyle w:val="208"/>
        <w:jc w:val="both"/>
        <w:rPr>
          <w:sz w:val="24"/>
          <w:szCs w:val="24"/>
          <w:highlight w:val="white"/>
        </w:rPr>
      </w:pPr>
      <w:r>
        <w:rPr>
          <w:rFonts w:ascii="Times New Roman" w:hAnsi="Times New Roman" w:cs="Times New Roman"/>
          <w:sz w:val="24"/>
          <w:szCs w:val="24"/>
          <w:highlight w:val="white"/>
        </w:rPr>
        <w:t xml:space="preserve">1.6 Профориентация </w:t>
      </w:r>
    </w:p>
    <w:p>
      <w:pPr>
        <w:pStyle w:val="208"/>
        <w:jc w:val="both"/>
        <w:rPr>
          <w:sz w:val="24"/>
          <w:szCs w:val="24"/>
          <w:highlight w:val="white"/>
        </w:rPr>
      </w:pPr>
      <w:r>
        <w:rPr>
          <w:rFonts w:ascii="Times New Roman" w:hAnsi="Times New Roman" w:cs="Times New Roman"/>
          <w:sz w:val="24"/>
          <w:szCs w:val="24"/>
          <w:highlight w:val="white"/>
        </w:rPr>
        <w:t>1.6.1 Результаты профориентационного тестирования и консультирования</w:t>
      </w:r>
    </w:p>
    <w:p>
      <w:pPr>
        <w:pStyle w:val="208"/>
        <w:jc w:val="both"/>
        <w:rPr>
          <w:sz w:val="24"/>
          <w:szCs w:val="24"/>
          <w:highlight w:val="white"/>
        </w:rPr>
      </w:pPr>
      <w:r>
        <w:rPr>
          <w:rFonts w:ascii="Times New Roman" w:hAnsi="Times New Roman" w:cs="Times New Roman"/>
          <w:sz w:val="24"/>
          <w:szCs w:val="24"/>
          <w:highlight w:val="white"/>
        </w:rPr>
        <w:t>1.6.1.1 Метрики — значения (JSON)</w:t>
      </w:r>
    </w:p>
    <w:p>
      <w:pPr>
        <w:pStyle w:val="208"/>
        <w:jc w:val="both"/>
        <w:rPr>
          <w:sz w:val="24"/>
          <w:szCs w:val="24"/>
          <w:highlight w:val="white"/>
        </w:rPr>
      </w:pPr>
      <w:r>
        <w:rPr>
          <w:rFonts w:ascii="Times New Roman" w:hAnsi="Times New Roman" w:cs="Times New Roman"/>
          <w:sz w:val="24"/>
          <w:szCs w:val="24"/>
          <w:highlight w:val="white"/>
        </w:rPr>
        <w:t xml:space="preserve">1.6.2 Профессиональные пробы </w:t>
      </w:r>
    </w:p>
    <w:p>
      <w:pPr>
        <w:pStyle w:val="208"/>
        <w:jc w:val="both"/>
        <w:rPr>
          <w:sz w:val="24"/>
          <w:szCs w:val="24"/>
          <w:highlight w:val="white"/>
        </w:rPr>
      </w:pPr>
      <w:r>
        <w:rPr>
          <w:rFonts w:ascii="Times New Roman" w:hAnsi="Times New Roman" w:cs="Times New Roman"/>
          <w:sz w:val="24"/>
          <w:szCs w:val="24"/>
          <w:highlight w:val="white"/>
        </w:rPr>
        <w:t>1.6.2.1 Предприятие (ИНН, отрасль, специализация и тп)</w:t>
      </w:r>
    </w:p>
    <w:p>
      <w:pPr>
        <w:pStyle w:val="208"/>
        <w:jc w:val="both"/>
        <w:rPr>
          <w:sz w:val="24"/>
          <w:szCs w:val="24"/>
          <w:highlight w:val="white"/>
        </w:rPr>
      </w:pPr>
      <w:r>
        <w:rPr>
          <w:rFonts w:ascii="Times New Roman" w:hAnsi="Times New Roman" w:cs="Times New Roman"/>
          <w:sz w:val="24"/>
          <w:szCs w:val="24"/>
          <w:highlight w:val="white"/>
        </w:rPr>
        <w:t>1.6.2.2 Профессия, специальность, направление подготовки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1.6.2.3 Рефлексия, результаты (JSON)</w:t>
      </w:r>
    </w:p>
    <w:p>
      <w:pPr>
        <w:pStyle w:val="208"/>
        <w:jc w:val="both"/>
        <w:rPr>
          <w:sz w:val="24"/>
          <w:szCs w:val="24"/>
          <w:highlight w:val="white"/>
        </w:rPr>
      </w:pPr>
      <w:r>
        <w:rPr>
          <w:rFonts w:ascii="Times New Roman" w:hAnsi="Times New Roman" w:cs="Times New Roman"/>
          <w:sz w:val="24"/>
          <w:szCs w:val="24"/>
          <w:highlight w:val="white"/>
        </w:rPr>
        <w:t>1.7 Освоение профессий (профессиональное образование)</w:t>
      </w:r>
    </w:p>
    <w:p>
      <w:pPr>
        <w:pStyle w:val="208"/>
        <w:jc w:val="both"/>
        <w:rPr>
          <w:sz w:val="24"/>
          <w:szCs w:val="24"/>
          <w:highlight w:val="white"/>
        </w:rPr>
      </w:pPr>
      <w:r>
        <w:rPr>
          <w:rFonts w:ascii="Times New Roman" w:hAnsi="Times New Roman" w:cs="Times New Roman"/>
          <w:sz w:val="24"/>
          <w:szCs w:val="24"/>
          <w:highlight w:val="white"/>
        </w:rPr>
        <w:t>1.7.1 Профессия</w:t>
      </w:r>
    </w:p>
    <w:p>
      <w:pPr>
        <w:pStyle w:val="208"/>
        <w:jc w:val="both"/>
        <w:rPr>
          <w:sz w:val="24"/>
          <w:szCs w:val="24"/>
          <w:highlight w:val="white"/>
        </w:rPr>
      </w:pPr>
      <w:r>
        <w:rPr>
          <w:rFonts w:ascii="Times New Roman" w:hAnsi="Times New Roman" w:cs="Times New Roman"/>
          <w:sz w:val="24"/>
          <w:szCs w:val="24"/>
          <w:highlight w:val="white"/>
        </w:rPr>
        <w:t>1.7.2 Специальность</w:t>
      </w:r>
    </w:p>
    <w:p>
      <w:pPr>
        <w:pStyle w:val="208"/>
        <w:jc w:val="both"/>
        <w:rPr>
          <w:sz w:val="24"/>
          <w:szCs w:val="24"/>
          <w:highlight w:val="white"/>
        </w:rPr>
      </w:pPr>
      <w:r>
        <w:rPr>
          <w:rFonts w:ascii="Times New Roman" w:hAnsi="Times New Roman" w:cs="Times New Roman"/>
          <w:sz w:val="24"/>
          <w:szCs w:val="24"/>
          <w:highlight w:val="white"/>
        </w:rPr>
        <w:t>1.7.3 Результаты демонстрационных экзаменов (JSON)</w:t>
      </w:r>
    </w:p>
    <w:p>
      <w:pPr>
        <w:pStyle w:val="208"/>
        <w:jc w:val="both"/>
        <w:rPr>
          <w:sz w:val="24"/>
          <w:szCs w:val="24"/>
          <w:highlight w:val="white"/>
        </w:rPr>
      </w:pPr>
      <w:r>
        <w:rPr>
          <w:rFonts w:ascii="Times New Roman" w:hAnsi="Times New Roman" w:cs="Times New Roman"/>
          <w:sz w:val="24"/>
          <w:szCs w:val="24"/>
          <w:highlight w:val="white"/>
        </w:rPr>
        <w:t>1.7.4 Компетенции (JSON)</w:t>
      </w:r>
    </w:p>
    <w:p>
      <w:pPr>
        <w:pStyle w:val="208"/>
        <w:jc w:val="both"/>
        <w:rPr>
          <w:sz w:val="24"/>
          <w:szCs w:val="24"/>
          <w:highlight w:val="white"/>
        </w:rPr>
      </w:pPr>
      <w:r>
        <w:rPr>
          <w:rFonts w:ascii="Times New Roman" w:hAnsi="Times New Roman" w:cs="Times New Roman"/>
          <w:sz w:val="24"/>
          <w:szCs w:val="24"/>
          <w:highlight w:val="white"/>
        </w:rPr>
        <w:t>1.7.5 Цифровой документ (аттестат или выписка оценок) — JSON</w:t>
      </w:r>
    </w:p>
    <w:p>
      <w:pPr>
        <w:pStyle w:val="208"/>
        <w:jc w:val="both"/>
        <w:rPr>
          <w:sz w:val="24"/>
          <w:szCs w:val="24"/>
          <w:highlight w:val="white"/>
        </w:rPr>
      </w:pPr>
      <w:r>
        <w:rPr>
          <w:rFonts w:ascii="Times New Roman" w:hAnsi="Times New Roman" w:cs="Times New Roman"/>
          <w:sz w:val="24"/>
          <w:szCs w:val="24"/>
          <w:highlight w:val="white"/>
        </w:rPr>
        <w:t>1.7.6 Отсканированный документ или ссылка на электронный документ</w:t>
      </w:r>
    </w:p>
    <w:p>
      <w:pPr>
        <w:pStyle w:val="208"/>
        <w:jc w:val="both"/>
        <w:rPr>
          <w:sz w:val="24"/>
          <w:szCs w:val="24"/>
          <w:highlight w:val="white"/>
        </w:rPr>
      </w:pPr>
      <w:r>
        <w:rPr>
          <w:rFonts w:ascii="Times New Roman" w:hAnsi="Times New Roman" w:cs="Times New Roman"/>
          <w:sz w:val="24"/>
          <w:szCs w:val="24"/>
          <w:highlight w:val="white"/>
        </w:rPr>
        <w:t>1.8 Опережающая профессиональная подготовка</w:t>
      </w:r>
    </w:p>
    <w:p>
      <w:pPr>
        <w:pStyle w:val="208"/>
        <w:jc w:val="both"/>
        <w:rPr>
          <w:sz w:val="24"/>
          <w:szCs w:val="24"/>
          <w:highlight w:val="white"/>
        </w:rPr>
      </w:pPr>
      <w:r>
        <w:rPr>
          <w:rFonts w:ascii="Times New Roman" w:hAnsi="Times New Roman" w:cs="Times New Roman"/>
          <w:sz w:val="24"/>
          <w:szCs w:val="24"/>
          <w:highlight w:val="white"/>
        </w:rPr>
        <w:t>1.8.1 Тип (профподготовка, повышение квалификации, переподготовка)</w:t>
      </w:r>
    </w:p>
    <w:p>
      <w:pPr>
        <w:pStyle w:val="208"/>
        <w:jc w:val="both"/>
        <w:rPr>
          <w:sz w:val="24"/>
          <w:szCs w:val="24"/>
          <w:highlight w:val="white"/>
        </w:rPr>
      </w:pPr>
      <w:r>
        <w:rPr>
          <w:rFonts w:ascii="Times New Roman" w:hAnsi="Times New Roman" w:cs="Times New Roman"/>
          <w:sz w:val="24"/>
          <w:szCs w:val="24"/>
          <w:highlight w:val="white"/>
        </w:rPr>
        <w:t>1.8.2 Компетенции (JSON)</w:t>
      </w:r>
    </w:p>
    <w:p>
      <w:pPr>
        <w:pStyle w:val="208"/>
        <w:jc w:val="both"/>
        <w:rPr>
          <w:sz w:val="24"/>
          <w:szCs w:val="24"/>
          <w:highlight w:val="white"/>
        </w:rPr>
      </w:pPr>
      <w:r>
        <w:rPr>
          <w:rFonts w:ascii="Times New Roman" w:hAnsi="Times New Roman" w:cs="Times New Roman"/>
          <w:sz w:val="24"/>
          <w:szCs w:val="24"/>
          <w:highlight w:val="white"/>
        </w:rPr>
        <w:t>1.8.3 Профессии, специальности, направления подготовки</w:t>
      </w:r>
    </w:p>
    <w:p>
      <w:pPr>
        <w:pStyle w:val="208"/>
        <w:jc w:val="both"/>
        <w:rPr>
          <w:sz w:val="24"/>
          <w:szCs w:val="24"/>
          <w:highlight w:val="white"/>
        </w:rPr>
      </w:pPr>
      <w:r>
        <w:rPr>
          <w:rFonts w:ascii="Times New Roman" w:hAnsi="Times New Roman" w:cs="Times New Roman"/>
          <w:sz w:val="24"/>
          <w:szCs w:val="24"/>
          <w:highlight w:val="white"/>
        </w:rPr>
        <w:t>1.8.3 Наименование программы</w:t>
      </w:r>
    </w:p>
    <w:p>
      <w:pPr>
        <w:pStyle w:val="208"/>
        <w:jc w:val="both"/>
        <w:rPr>
          <w:sz w:val="24"/>
          <w:szCs w:val="24"/>
          <w:highlight w:val="white"/>
        </w:rPr>
      </w:pPr>
      <w:r>
        <w:rPr>
          <w:rFonts w:ascii="Times New Roman" w:hAnsi="Times New Roman" w:cs="Times New Roman"/>
          <w:sz w:val="24"/>
          <w:szCs w:val="24"/>
          <w:highlight w:val="white"/>
        </w:rPr>
        <w:t>1.8.4 Цифровой документ (аттестат или выписка оценок по итогам окончания начальной школы) — JSON</w:t>
      </w:r>
    </w:p>
    <w:p>
      <w:pPr>
        <w:pStyle w:val="208"/>
        <w:jc w:val="both"/>
        <w:rPr>
          <w:sz w:val="24"/>
          <w:szCs w:val="24"/>
          <w:highlight w:val="white"/>
        </w:rPr>
      </w:pPr>
      <w:r>
        <w:rPr>
          <w:rFonts w:ascii="Times New Roman" w:hAnsi="Times New Roman" w:cs="Times New Roman"/>
          <w:sz w:val="24"/>
          <w:szCs w:val="24"/>
          <w:highlight w:val="white"/>
        </w:rPr>
        <w:t>1.8.5 Отсканированный документ или ссылка на электронный документ</w:t>
      </w:r>
    </w:p>
    <w:p>
      <w:pPr>
        <w:pStyle w:val="208"/>
        <w:jc w:val="both"/>
        <w:rPr>
          <w:sz w:val="24"/>
          <w:szCs w:val="24"/>
          <w:highlight w:val="white"/>
        </w:rPr>
      </w:pPr>
      <w:r>
        <w:rPr>
          <w:rFonts w:ascii="Times New Roman" w:hAnsi="Times New Roman" w:cs="Times New Roman"/>
          <w:sz w:val="24"/>
          <w:szCs w:val="24"/>
          <w:highlight w:val="white"/>
        </w:rPr>
        <w:t>1.8.6 Шкала оценивания</w:t>
      </w:r>
    </w:p>
    <w:p>
      <w:pPr>
        <w:pStyle w:val="208"/>
        <w:jc w:val="both"/>
        <w:rPr>
          <w:sz w:val="24"/>
          <w:szCs w:val="24"/>
          <w:highlight w:val="white"/>
        </w:rPr>
      </w:pPr>
      <w:r>
        <w:rPr>
          <w:rFonts w:ascii="Times New Roman" w:hAnsi="Times New Roman" w:cs="Times New Roman"/>
          <w:sz w:val="24"/>
          <w:szCs w:val="24"/>
          <w:highlight w:val="white"/>
        </w:rPr>
        <w:t>1.8.7 Общая оценка</w:t>
      </w:r>
    </w:p>
    <w:p>
      <w:pPr>
        <w:pStyle w:val="208"/>
        <w:jc w:val="both"/>
        <w:rPr>
          <w:sz w:val="24"/>
          <w:szCs w:val="24"/>
          <w:highlight w:val="white"/>
        </w:rPr>
      </w:pPr>
      <w:r>
        <w:rPr>
          <w:rFonts w:ascii="Times New Roman" w:hAnsi="Times New Roman" w:cs="Times New Roman"/>
          <w:sz w:val="24"/>
          <w:szCs w:val="24"/>
          <w:highlight w:val="white"/>
        </w:rPr>
        <w:t>1.8.7.1 Метрики - значения (JSON)</w:t>
      </w:r>
    </w:p>
    <w:p>
      <w:pPr>
        <w:pStyle w:val="208"/>
        <w:jc w:val="both"/>
        <w:rPr>
          <w:sz w:val="24"/>
          <w:szCs w:val="24"/>
          <w:highlight w:val="white"/>
        </w:rPr>
      </w:pPr>
      <w:r>
        <w:rPr>
          <w:rFonts w:ascii="Times New Roman" w:hAnsi="Times New Roman" w:cs="Times New Roman"/>
          <w:sz w:val="24"/>
          <w:szCs w:val="24"/>
          <w:highlight w:val="white"/>
        </w:rPr>
        <w:t>1.8.6 Ссылка на результаты обучения</w:t>
      </w:r>
    </w:p>
    <w:p>
      <w:pPr>
        <w:pStyle w:val="208"/>
        <w:jc w:val="both"/>
        <w:rPr>
          <w:sz w:val="24"/>
          <w:szCs w:val="24"/>
          <w:highlight w:val="white"/>
        </w:rPr>
      </w:pPr>
      <w:r>
        <w:rPr>
          <w:rFonts w:ascii="Times New Roman" w:hAnsi="Times New Roman" w:cs="Times New Roman"/>
          <w:sz w:val="24"/>
          <w:szCs w:val="24"/>
          <w:highlight w:val="white"/>
        </w:rPr>
        <w:t>1.9 Отдых детей в каникулярное время</w:t>
      </w:r>
    </w:p>
    <w:p>
      <w:pPr>
        <w:pStyle w:val="208"/>
        <w:jc w:val="both"/>
        <w:rPr>
          <w:sz w:val="24"/>
          <w:szCs w:val="24"/>
          <w:highlight w:val="white"/>
        </w:rPr>
      </w:pPr>
      <w:r>
        <w:rPr>
          <w:rFonts w:ascii="Times New Roman" w:hAnsi="Times New Roman" w:cs="Times New Roman"/>
          <w:sz w:val="24"/>
          <w:szCs w:val="24"/>
          <w:highlight w:val="white"/>
        </w:rPr>
        <w:t>1.9.1 Тип лагеря (стационарный, городской, палаточный, школьный)</w:t>
      </w:r>
    </w:p>
    <w:p>
      <w:pPr>
        <w:pStyle w:val="208"/>
        <w:jc w:val="both"/>
        <w:rPr>
          <w:sz w:val="24"/>
          <w:szCs w:val="24"/>
          <w:highlight w:val="white"/>
        </w:rPr>
      </w:pPr>
      <w:r>
        <w:rPr>
          <w:rFonts w:ascii="Times New Roman" w:hAnsi="Times New Roman" w:cs="Times New Roman"/>
          <w:sz w:val="24"/>
          <w:szCs w:val="24"/>
          <w:highlight w:val="white"/>
        </w:rPr>
        <w:t xml:space="preserve">1.9.2 Профиль (направленность) смены: </w:t>
      </w:r>
    </w:p>
    <w:p>
      <w:pPr>
        <w:pStyle w:val="208"/>
        <w:jc w:val="both"/>
        <w:rPr>
          <w:sz w:val="24"/>
          <w:szCs w:val="24"/>
          <w:highlight w:val="white"/>
        </w:rPr>
      </w:pPr>
      <w:r>
        <w:rPr>
          <w:rFonts w:ascii="Times New Roman" w:hAnsi="Times New Roman" w:cs="Times New Roman"/>
          <w:sz w:val="24"/>
          <w:szCs w:val="24"/>
          <w:highlight w:val="white"/>
        </w:rPr>
        <w:t xml:space="preserve">    языковой;</w:t>
      </w:r>
    </w:p>
    <w:p>
      <w:pPr>
        <w:pStyle w:val="208"/>
        <w:jc w:val="both"/>
        <w:rPr>
          <w:sz w:val="24"/>
          <w:szCs w:val="24"/>
          <w:highlight w:val="white"/>
        </w:rPr>
      </w:pPr>
      <w:r>
        <w:rPr>
          <w:rFonts w:ascii="Times New Roman" w:hAnsi="Times New Roman" w:cs="Times New Roman"/>
          <w:sz w:val="24"/>
          <w:szCs w:val="24"/>
          <w:highlight w:val="white"/>
        </w:rPr>
        <w:t xml:space="preserve">    спортивный;</w:t>
      </w:r>
    </w:p>
    <w:p>
      <w:pPr>
        <w:pStyle w:val="208"/>
        <w:ind w:left="283"/>
        <w:jc w:val="both"/>
        <w:rPr>
          <w:sz w:val="24"/>
          <w:szCs w:val="24"/>
          <w:highlight w:val="white"/>
        </w:rPr>
      </w:pPr>
      <w:r>
        <w:rPr>
          <w:rFonts w:ascii="Times New Roman" w:hAnsi="Times New Roman" w:cs="Times New Roman"/>
          <w:sz w:val="24"/>
          <w:szCs w:val="24"/>
          <w:highlight w:val="white"/>
        </w:rPr>
        <w:t>профильный (уточняется предмет и направленность программ допобразования);</w:t>
      </w:r>
    </w:p>
    <w:p>
      <w:pPr>
        <w:pStyle w:val="208"/>
        <w:jc w:val="both"/>
        <w:rPr>
          <w:sz w:val="24"/>
          <w:szCs w:val="24"/>
          <w:highlight w:val="white"/>
        </w:rPr>
      </w:pPr>
      <w:r>
        <w:rPr>
          <w:rFonts w:ascii="Times New Roman" w:hAnsi="Times New Roman" w:cs="Times New Roman"/>
          <w:sz w:val="24"/>
          <w:szCs w:val="24"/>
          <w:highlight w:val="white"/>
        </w:rPr>
        <w:t xml:space="preserve">    санаторного типа;</w:t>
      </w:r>
    </w:p>
    <w:p>
      <w:pPr>
        <w:pStyle w:val="208"/>
        <w:jc w:val="both"/>
        <w:rPr>
          <w:sz w:val="24"/>
          <w:szCs w:val="24"/>
          <w:highlight w:val="white"/>
        </w:rPr>
      </w:pPr>
      <w:r>
        <w:rPr>
          <w:rFonts w:ascii="Times New Roman" w:hAnsi="Times New Roman" w:cs="Times New Roman"/>
          <w:sz w:val="24"/>
          <w:szCs w:val="24"/>
          <w:highlight w:val="white"/>
        </w:rPr>
        <w:t xml:space="preserve">    оздоровительный;</w:t>
      </w:r>
    </w:p>
    <w:p>
      <w:pPr>
        <w:pStyle w:val="208"/>
        <w:jc w:val="both"/>
        <w:rPr>
          <w:sz w:val="24"/>
          <w:szCs w:val="24"/>
          <w:highlight w:val="white"/>
        </w:rPr>
      </w:pPr>
      <w:r>
        <w:rPr>
          <w:rFonts w:ascii="Times New Roman" w:hAnsi="Times New Roman" w:cs="Times New Roman"/>
          <w:sz w:val="24"/>
          <w:szCs w:val="24"/>
          <w:highlight w:val="white"/>
        </w:rPr>
        <w:t xml:space="preserve">    туристический;</w:t>
      </w:r>
    </w:p>
    <w:p>
      <w:pPr>
        <w:pStyle w:val="208"/>
        <w:jc w:val="both"/>
        <w:rPr>
          <w:sz w:val="24"/>
          <w:szCs w:val="24"/>
          <w:highlight w:val="white"/>
        </w:rPr>
      </w:pPr>
      <w:r>
        <w:rPr>
          <w:rFonts w:ascii="Times New Roman" w:hAnsi="Times New Roman" w:cs="Times New Roman"/>
          <w:sz w:val="24"/>
          <w:szCs w:val="24"/>
          <w:highlight w:val="white"/>
        </w:rPr>
        <w:t xml:space="preserve">    экскурсионный;</w:t>
      </w:r>
    </w:p>
    <w:p>
      <w:pPr>
        <w:pStyle w:val="208"/>
        <w:jc w:val="both"/>
        <w:rPr>
          <w:sz w:val="24"/>
          <w:szCs w:val="24"/>
          <w:highlight w:val="white"/>
        </w:rPr>
      </w:pPr>
      <w:r>
        <w:rPr>
          <w:rFonts w:ascii="Times New Roman" w:hAnsi="Times New Roman" w:cs="Times New Roman"/>
          <w:sz w:val="24"/>
          <w:szCs w:val="24"/>
          <w:highlight w:val="white"/>
        </w:rPr>
        <w:t xml:space="preserve">    творческий;</w:t>
      </w:r>
    </w:p>
    <w:p>
      <w:pPr>
        <w:pStyle w:val="208"/>
        <w:jc w:val="both"/>
        <w:rPr>
          <w:sz w:val="24"/>
          <w:szCs w:val="24"/>
          <w:highlight w:val="white"/>
        </w:rPr>
      </w:pPr>
      <w:r>
        <w:rPr>
          <w:rFonts w:ascii="Times New Roman" w:hAnsi="Times New Roman" w:cs="Times New Roman"/>
          <w:sz w:val="24"/>
          <w:szCs w:val="24"/>
          <w:highlight w:val="white"/>
        </w:rPr>
        <w:t xml:space="preserve">    обучающий.</w:t>
      </w:r>
    </w:p>
    <w:p>
      <w:pPr>
        <w:pStyle w:val="208"/>
        <w:jc w:val="both"/>
        <w:rPr>
          <w:sz w:val="24"/>
          <w:szCs w:val="24"/>
          <w:highlight w:val="white"/>
        </w:rPr>
      </w:pPr>
      <w:r>
        <w:rPr>
          <w:rFonts w:ascii="Times New Roman" w:hAnsi="Times New Roman" w:cs="Times New Roman"/>
          <w:sz w:val="24"/>
          <w:szCs w:val="24"/>
          <w:highlight w:val="white"/>
        </w:rPr>
        <w:t>1.9.3 Адрес пребывания, геокоординаты</w:t>
      </w:r>
    </w:p>
    <w:p>
      <w:pPr>
        <w:pStyle w:val="208"/>
        <w:jc w:val="both"/>
        <w:rPr>
          <w:sz w:val="24"/>
          <w:szCs w:val="24"/>
          <w:highlight w:val="white"/>
        </w:rPr>
      </w:pPr>
      <w:r>
        <w:rPr>
          <w:rFonts w:ascii="Times New Roman" w:hAnsi="Times New Roman" w:cs="Times New Roman"/>
          <w:sz w:val="24"/>
          <w:szCs w:val="24"/>
          <w:highlight w:val="white"/>
        </w:rPr>
        <w:t>1.9.4   Рефлексия, результаты (JSON)</w:t>
      </w:r>
    </w:p>
    <w:p>
      <w:pPr>
        <w:pStyle w:val="208"/>
        <w:rPr>
          <w:rFonts w:ascii="Times New Roman" w:hAnsi="Times New Roman" w:cs="Times New Roman"/>
          <w:sz w:val="24"/>
          <w:szCs w:val="24"/>
          <w:highlight w:val="white"/>
        </w:rPr>
      </w:pPr>
      <w:r>
        <w:rPr>
          <w:rFonts w:ascii="Times New Roman" w:hAnsi="Times New Roman" w:cs="Times New Roman"/>
          <w:sz w:val="24"/>
          <w:szCs w:val="24"/>
          <w:highlight w:val="white"/>
        </w:rPr>
        <w:t>Состав справочников должен настраиваться.</w:t>
      </w:r>
    </w:p>
    <w:p>
      <w:pPr>
        <w:pStyle w:val="208"/>
        <w:rPr>
          <w:sz w:val="24"/>
          <w:szCs w:val="24"/>
          <w:highlight w:val="white"/>
        </w:rPr>
      </w:pPr>
    </w:p>
    <w:p>
      <w:pPr>
        <w:pStyle w:val="3"/>
        <w:numPr>
          <w:ilvl w:val="1"/>
          <w:numId w:val="2"/>
        </w:numPr>
        <w:spacing w:before="0" w:after="0"/>
        <w:rPr>
          <w:sz w:val="24"/>
          <w:highlight w:val="white"/>
        </w:rPr>
      </w:pPr>
      <w:r>
        <w:rPr>
          <w:sz w:val="24"/>
          <w:szCs w:val="28"/>
          <w:highlight w:val="white"/>
        </w:rPr>
        <w:t>Требования к доработке цифрового профиля и портфолио педагога</w:t>
      </w:r>
    </w:p>
    <w:p>
      <w:pPr>
        <w:pStyle w:val="208"/>
        <w:jc w:val="both"/>
        <w:rPr>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Цифровой профиль педагога должен служить для идентификации профессиональной траектории, в том числе фиксации фактов начала и завершения работы в образовательных организациях общего, дополнительного и профессионального образования субъекта Российской Федерации. Сам профиль должен содержать  идентификационные данные обучающегося (сущность «Цифровой профиль педагога», см. Рисунок 2). Связанная с ней сущность «Идентификаторы педагога в ФГИС» должна содержать варианты идентификаторов, передаваемых в ФГИС «Моя школа», реестры участников образовательных отношений (Приложение 1). Среди вариантов идентификаторов должен присутствовать  идентификатор педагога на ЕПГУ (oid) при его наличии, а также идентификаторы педагога в ведомственных информационных системах («Электронная школа», «Электронное дополнительное образование», «Электронный детский сайд», «Мое образование», «Навигатор дополнительного образования», «Цифровая платформа ЦОПП»). </w:t>
      </w:r>
      <w:r>
        <w:rPr>
          <w:rFonts w:ascii="Times New Roman" w:hAnsi="Times New Roman" w:cs="Times New Roman"/>
          <w:sz w:val="24"/>
          <w:szCs w:val="24"/>
          <w:highlight w:val="white"/>
        </w:rPr>
        <w:tab/>
      </w:r>
    </w:p>
    <w:p>
      <w:pPr>
        <w:pStyle w:val="208"/>
        <w:jc w:val="both"/>
        <w:rPr>
          <w:highlight w:val="white"/>
        </w:rPr>
      </w:pPr>
      <w:r>
        <w:rPr>
          <w:rFonts w:ascii="Times New Roman" w:hAnsi="Times New Roman" w:cs="Times New Roman"/>
          <w:sz w:val="24"/>
          <w:szCs w:val="24"/>
          <w:highlight w:val="white"/>
        </w:rPr>
        <w:t>Исполнитель должен реализовать следующую структуру цифрового портфолио педагога, отраженную на  Рисунке 2 под цифрой (2):</w:t>
      </w:r>
    </w:p>
    <w:p>
      <w:pPr>
        <w:pStyle w:val="208"/>
        <w:jc w:val="both"/>
        <w:rPr>
          <w:highlight w:val="white"/>
        </w:rPr>
      </w:pPr>
      <w:r>
        <w:rPr>
          <w:rFonts w:ascii="Times New Roman" w:hAnsi="Times New Roman" w:cs="Times New Roman"/>
          <w:sz w:val="24"/>
          <w:szCs w:val="24"/>
          <w:highlight w:val="white"/>
        </w:rPr>
        <w:t>1. Тип достижения — из справочника</w:t>
      </w:r>
    </w:p>
    <w:p>
      <w:pPr>
        <w:pStyle w:val="208"/>
        <w:jc w:val="both"/>
        <w:rPr>
          <w:highlight w:val="white"/>
        </w:rPr>
      </w:pPr>
      <w:r>
        <w:rPr>
          <w:rFonts w:ascii="Times New Roman" w:hAnsi="Times New Roman" w:cs="Times New Roman"/>
          <w:sz w:val="24"/>
          <w:szCs w:val="24"/>
          <w:highlight w:val="white"/>
        </w:rPr>
        <w:t>1.1 Повышение квалификации</w:t>
      </w:r>
    </w:p>
    <w:p>
      <w:pPr>
        <w:pStyle w:val="208"/>
        <w:jc w:val="both"/>
        <w:rPr>
          <w:highlight w:val="white"/>
        </w:rPr>
      </w:pPr>
      <w:r>
        <w:rPr>
          <w:rFonts w:ascii="Times New Roman" w:hAnsi="Times New Roman" w:cs="Times New Roman"/>
          <w:sz w:val="24"/>
          <w:szCs w:val="24"/>
          <w:highlight w:val="white"/>
        </w:rPr>
        <w:t>1.1.1 Цифровой документ  — JSON</w:t>
      </w:r>
    </w:p>
    <w:p>
      <w:pPr>
        <w:pStyle w:val="208"/>
        <w:jc w:val="both"/>
        <w:rPr>
          <w:highlight w:val="white"/>
        </w:rPr>
      </w:pPr>
      <w:r>
        <w:rPr>
          <w:rFonts w:ascii="Times New Roman" w:hAnsi="Times New Roman" w:cs="Times New Roman"/>
          <w:sz w:val="24"/>
          <w:szCs w:val="24"/>
          <w:highlight w:val="white"/>
        </w:rPr>
        <w:t>1.1.2 Отсканированный документ или ссылка на электронный документ</w:t>
      </w:r>
    </w:p>
    <w:p>
      <w:pPr>
        <w:pStyle w:val="208"/>
        <w:jc w:val="both"/>
        <w:rPr>
          <w:highlight w:val="white"/>
        </w:rPr>
      </w:pPr>
      <w:r>
        <w:rPr>
          <w:rFonts w:ascii="Times New Roman" w:hAnsi="Times New Roman" w:cs="Times New Roman"/>
          <w:sz w:val="24"/>
          <w:szCs w:val="24"/>
          <w:highlight w:val="white"/>
        </w:rPr>
        <w:t>1.1.3 Образовательная организация — код на запись в едином реестре ОО региона</w:t>
      </w:r>
    </w:p>
    <w:p>
      <w:pPr>
        <w:pStyle w:val="208"/>
        <w:jc w:val="both"/>
        <w:rPr>
          <w:highlight w:val="white"/>
        </w:rPr>
      </w:pPr>
      <w:r>
        <w:rPr>
          <w:rFonts w:ascii="Times New Roman" w:hAnsi="Times New Roman" w:cs="Times New Roman"/>
          <w:sz w:val="24"/>
          <w:szCs w:val="24"/>
          <w:highlight w:val="white"/>
        </w:rPr>
        <w:t>1.1.3.1 ИНН, наименование, если организация не входит в региональную систему образования</w:t>
      </w:r>
    </w:p>
    <w:p>
      <w:pPr>
        <w:pStyle w:val="208"/>
        <w:jc w:val="both"/>
        <w:rPr>
          <w:highlight w:val="white"/>
        </w:rPr>
      </w:pPr>
      <w:r>
        <w:rPr>
          <w:rFonts w:ascii="Times New Roman" w:hAnsi="Times New Roman" w:cs="Times New Roman"/>
          <w:sz w:val="24"/>
          <w:szCs w:val="24"/>
          <w:highlight w:val="white"/>
        </w:rPr>
        <w:t>1.1.4 Компетенции (JSON)</w:t>
      </w:r>
    </w:p>
    <w:p>
      <w:pPr>
        <w:pStyle w:val="208"/>
        <w:jc w:val="both"/>
        <w:rPr>
          <w:highlight w:val="white"/>
        </w:rPr>
      </w:pPr>
      <w:r>
        <w:rPr>
          <w:rFonts w:ascii="Times New Roman" w:hAnsi="Times New Roman" w:cs="Times New Roman"/>
          <w:sz w:val="24"/>
          <w:szCs w:val="24"/>
          <w:highlight w:val="white"/>
        </w:rPr>
        <w:t>1.1.5 Наименование программы</w:t>
      </w:r>
    </w:p>
    <w:p>
      <w:pPr>
        <w:pStyle w:val="208"/>
        <w:jc w:val="both"/>
        <w:rPr>
          <w:highlight w:val="white"/>
        </w:rPr>
      </w:pPr>
      <w:r>
        <w:rPr>
          <w:rFonts w:ascii="Times New Roman" w:hAnsi="Times New Roman" w:cs="Times New Roman"/>
          <w:sz w:val="24"/>
          <w:szCs w:val="24"/>
          <w:highlight w:val="white"/>
        </w:rPr>
        <w:t>1.1.6 Число часов</w:t>
      </w:r>
    </w:p>
    <w:p>
      <w:pPr>
        <w:pStyle w:val="208"/>
        <w:jc w:val="both"/>
        <w:rPr>
          <w:highlight w:val="white"/>
        </w:rPr>
      </w:pPr>
      <w:r>
        <w:rPr>
          <w:rFonts w:ascii="Times New Roman" w:hAnsi="Times New Roman" w:cs="Times New Roman"/>
          <w:sz w:val="24"/>
          <w:szCs w:val="24"/>
          <w:highlight w:val="white"/>
        </w:rPr>
        <w:t>1.1.7 Дата начала обучения</w:t>
      </w:r>
    </w:p>
    <w:p>
      <w:pPr>
        <w:pStyle w:val="208"/>
        <w:jc w:val="both"/>
        <w:rPr>
          <w:highlight w:val="white"/>
        </w:rPr>
      </w:pPr>
      <w:r>
        <w:rPr>
          <w:rFonts w:ascii="Times New Roman" w:hAnsi="Times New Roman" w:cs="Times New Roman"/>
          <w:sz w:val="24"/>
          <w:szCs w:val="24"/>
          <w:highlight w:val="white"/>
        </w:rPr>
        <w:t>1.1.8 Дата завершения обучения</w:t>
      </w:r>
    </w:p>
    <w:p>
      <w:pPr>
        <w:pStyle w:val="208"/>
        <w:jc w:val="both"/>
        <w:rPr>
          <w:highlight w:val="white"/>
        </w:rPr>
      </w:pPr>
      <w:r>
        <w:rPr>
          <w:rFonts w:ascii="Times New Roman" w:hAnsi="Times New Roman" w:cs="Times New Roman"/>
          <w:sz w:val="24"/>
          <w:szCs w:val="24"/>
          <w:highlight w:val="white"/>
        </w:rPr>
        <w:t>1.2 Профессиональная диагностика</w:t>
      </w:r>
    </w:p>
    <w:p>
      <w:pPr>
        <w:pStyle w:val="208"/>
        <w:jc w:val="both"/>
        <w:rPr>
          <w:highlight w:val="white"/>
        </w:rPr>
      </w:pPr>
      <w:r>
        <w:rPr>
          <w:rFonts w:ascii="Times New Roman" w:hAnsi="Times New Roman" w:cs="Times New Roman"/>
          <w:sz w:val="24"/>
          <w:szCs w:val="24"/>
          <w:highlight w:val="white"/>
        </w:rPr>
        <w:t>1.2.1 Дата прохождения</w:t>
      </w:r>
    </w:p>
    <w:p>
      <w:pPr>
        <w:pStyle w:val="208"/>
        <w:jc w:val="both"/>
        <w:rPr>
          <w:highlight w:val="white"/>
        </w:rPr>
      </w:pPr>
      <w:r>
        <w:rPr>
          <w:rFonts w:ascii="Times New Roman" w:hAnsi="Times New Roman" w:cs="Times New Roman"/>
          <w:sz w:val="24"/>
          <w:szCs w:val="24"/>
          <w:highlight w:val="white"/>
        </w:rPr>
        <w:t>1.2.3 Направления (из справочника)</w:t>
      </w:r>
    </w:p>
    <w:p>
      <w:pPr>
        <w:pStyle w:val="208"/>
        <w:jc w:val="both"/>
        <w:rPr>
          <w:highlight w:val="white"/>
        </w:rPr>
      </w:pPr>
      <w:r>
        <w:rPr>
          <w:rFonts w:ascii="Times New Roman" w:hAnsi="Times New Roman" w:cs="Times New Roman"/>
          <w:sz w:val="24"/>
          <w:szCs w:val="24"/>
          <w:highlight w:val="white"/>
        </w:rPr>
        <w:t>1.2.4 Метрики — значения (результаты диагностики, JSON)</w:t>
      </w:r>
    </w:p>
    <w:p>
      <w:pPr>
        <w:pStyle w:val="208"/>
        <w:jc w:val="both"/>
        <w:rPr>
          <w:highlight w:val="white"/>
        </w:rPr>
      </w:pPr>
      <w:r>
        <w:rPr>
          <w:rFonts w:ascii="Times New Roman" w:hAnsi="Times New Roman" w:cs="Times New Roman"/>
          <w:sz w:val="24"/>
          <w:szCs w:val="24"/>
          <w:highlight w:val="white"/>
        </w:rPr>
        <w:t>1.2.5 Шкала оценивания общего результата</w:t>
      </w:r>
    </w:p>
    <w:p>
      <w:pPr>
        <w:pStyle w:val="208"/>
        <w:jc w:val="both"/>
        <w:rPr>
          <w:highlight w:val="white"/>
        </w:rPr>
      </w:pPr>
      <w:r>
        <w:rPr>
          <w:rFonts w:ascii="Times New Roman" w:hAnsi="Times New Roman" w:cs="Times New Roman"/>
          <w:sz w:val="24"/>
          <w:szCs w:val="24"/>
          <w:highlight w:val="white"/>
        </w:rPr>
        <w:t>1.2.6 Общая оценка профессиональной диагностики</w:t>
      </w:r>
    </w:p>
    <w:p>
      <w:pPr>
        <w:pStyle w:val="208"/>
        <w:jc w:val="both"/>
        <w:rPr>
          <w:highlight w:val="white"/>
        </w:rPr>
      </w:pPr>
      <w:r>
        <w:rPr>
          <w:rFonts w:ascii="Times New Roman" w:hAnsi="Times New Roman" w:cs="Times New Roman"/>
          <w:sz w:val="24"/>
          <w:szCs w:val="24"/>
          <w:highlight w:val="white"/>
        </w:rPr>
        <w:t>1.3 Участие педагога в мероприятиях</w:t>
      </w:r>
    </w:p>
    <w:p>
      <w:pPr>
        <w:pStyle w:val="208"/>
        <w:jc w:val="both"/>
        <w:rPr>
          <w:highlight w:val="white"/>
        </w:rPr>
      </w:pPr>
      <w:r>
        <w:rPr>
          <w:rFonts w:ascii="Times New Roman" w:hAnsi="Times New Roman" w:cs="Times New Roman"/>
          <w:sz w:val="24"/>
          <w:szCs w:val="24"/>
          <w:highlight w:val="white"/>
        </w:rPr>
        <w:t>1.3.1 Уровень мероприятия (региональный, муниципальный и тд)</w:t>
      </w:r>
    </w:p>
    <w:p>
      <w:pPr>
        <w:pStyle w:val="208"/>
        <w:jc w:val="both"/>
        <w:rPr>
          <w:highlight w:val="white"/>
        </w:rPr>
      </w:pPr>
      <w:r>
        <w:rPr>
          <w:rFonts w:ascii="Times New Roman" w:hAnsi="Times New Roman" w:cs="Times New Roman"/>
          <w:sz w:val="24"/>
          <w:szCs w:val="24"/>
          <w:highlight w:val="white"/>
        </w:rPr>
        <w:t>1.3.2 Тип мероприятия</w:t>
      </w:r>
    </w:p>
    <w:p>
      <w:pPr>
        <w:pStyle w:val="208"/>
        <w:jc w:val="both"/>
        <w:rPr>
          <w:highlight w:val="white"/>
        </w:rPr>
      </w:pPr>
      <w:r>
        <w:rPr>
          <w:rFonts w:ascii="Times New Roman" w:hAnsi="Times New Roman" w:cs="Times New Roman"/>
          <w:sz w:val="24"/>
          <w:szCs w:val="24"/>
          <w:highlight w:val="white"/>
        </w:rPr>
        <w:t>1.3.3 Роль педагога (организатор, участник (слушатель), участник (выступающий))</w:t>
      </w:r>
    </w:p>
    <w:p>
      <w:pPr>
        <w:pStyle w:val="208"/>
        <w:jc w:val="both"/>
        <w:rPr>
          <w:highlight w:val="white"/>
        </w:rPr>
      </w:pPr>
      <w:r>
        <w:rPr>
          <w:rFonts w:ascii="Times New Roman" w:hAnsi="Times New Roman" w:cs="Times New Roman"/>
          <w:sz w:val="24"/>
          <w:szCs w:val="24"/>
          <w:highlight w:val="white"/>
        </w:rPr>
        <w:t>1.3.4 Уровень образования для мероприятия</w:t>
      </w:r>
    </w:p>
    <w:p>
      <w:pPr>
        <w:pStyle w:val="208"/>
        <w:jc w:val="both"/>
        <w:rPr>
          <w:highlight w:val="white"/>
        </w:rPr>
      </w:pPr>
      <w:r>
        <w:rPr>
          <w:rFonts w:ascii="Times New Roman" w:hAnsi="Times New Roman" w:cs="Times New Roman"/>
          <w:sz w:val="24"/>
          <w:szCs w:val="24"/>
          <w:highlight w:val="white"/>
        </w:rPr>
        <w:t>Дошкольное</w:t>
      </w:r>
    </w:p>
    <w:p>
      <w:pPr>
        <w:pStyle w:val="208"/>
        <w:jc w:val="both"/>
        <w:rPr>
          <w:highlight w:val="white"/>
        </w:rPr>
      </w:pPr>
      <w:r>
        <w:rPr>
          <w:rFonts w:ascii="Times New Roman" w:hAnsi="Times New Roman" w:cs="Times New Roman"/>
          <w:sz w:val="24"/>
          <w:szCs w:val="24"/>
          <w:highlight w:val="white"/>
        </w:rPr>
        <w:t>Общее</w:t>
      </w:r>
    </w:p>
    <w:p>
      <w:pPr>
        <w:pStyle w:val="208"/>
        <w:jc w:val="both"/>
        <w:rPr>
          <w:highlight w:val="white"/>
        </w:rPr>
      </w:pPr>
      <w:r>
        <w:rPr>
          <w:rFonts w:ascii="Times New Roman" w:hAnsi="Times New Roman" w:cs="Times New Roman"/>
          <w:sz w:val="24"/>
          <w:szCs w:val="24"/>
          <w:highlight w:val="white"/>
        </w:rPr>
        <w:t xml:space="preserve">Дополнительное </w:t>
      </w:r>
    </w:p>
    <w:p>
      <w:pPr>
        <w:pStyle w:val="208"/>
        <w:jc w:val="both"/>
        <w:rPr>
          <w:highlight w:val="white"/>
        </w:rPr>
      </w:pPr>
      <w:r>
        <w:rPr>
          <w:rFonts w:ascii="Times New Roman" w:hAnsi="Times New Roman" w:cs="Times New Roman"/>
          <w:sz w:val="24"/>
          <w:szCs w:val="24"/>
          <w:highlight w:val="white"/>
        </w:rPr>
        <w:t>Профессиональное</w:t>
      </w:r>
    </w:p>
    <w:p>
      <w:pPr>
        <w:pStyle w:val="208"/>
        <w:jc w:val="both"/>
        <w:rPr>
          <w:highlight w:val="white"/>
        </w:rPr>
      </w:pPr>
      <w:r>
        <w:rPr>
          <w:rFonts w:ascii="Times New Roman" w:hAnsi="Times New Roman" w:cs="Times New Roman"/>
          <w:sz w:val="24"/>
          <w:szCs w:val="24"/>
          <w:highlight w:val="white"/>
        </w:rPr>
        <w:t>1.3.4.1 Целевая аудитория мероприятия</w:t>
      </w:r>
    </w:p>
    <w:p>
      <w:pPr>
        <w:pStyle w:val="208"/>
        <w:jc w:val="both"/>
        <w:rPr>
          <w:highlight w:val="white"/>
        </w:rPr>
      </w:pPr>
      <w:r>
        <w:rPr>
          <w:rFonts w:ascii="Times New Roman" w:hAnsi="Times New Roman" w:cs="Times New Roman"/>
          <w:sz w:val="24"/>
          <w:szCs w:val="24"/>
          <w:highlight w:val="white"/>
        </w:rPr>
        <w:t>учащиеся</w:t>
      </w:r>
    </w:p>
    <w:p>
      <w:pPr>
        <w:pStyle w:val="208"/>
        <w:jc w:val="both"/>
        <w:rPr>
          <w:highlight w:val="white"/>
        </w:rPr>
      </w:pPr>
      <w:r>
        <w:rPr>
          <w:rFonts w:ascii="Times New Roman" w:hAnsi="Times New Roman" w:cs="Times New Roman"/>
          <w:sz w:val="24"/>
          <w:szCs w:val="24"/>
          <w:highlight w:val="white"/>
        </w:rPr>
        <w:t xml:space="preserve">психологи </w:t>
      </w:r>
    </w:p>
    <w:p>
      <w:pPr>
        <w:pStyle w:val="208"/>
        <w:jc w:val="both"/>
        <w:rPr>
          <w:highlight w:val="white"/>
        </w:rPr>
      </w:pPr>
      <w:r>
        <w:rPr>
          <w:rFonts w:ascii="Times New Roman" w:hAnsi="Times New Roman" w:cs="Times New Roman"/>
          <w:sz w:val="24"/>
          <w:szCs w:val="24"/>
          <w:highlight w:val="white"/>
        </w:rPr>
        <w:t xml:space="preserve">специалисты по индивидуализации работы с одаренными детьми </w:t>
      </w:r>
    </w:p>
    <w:p>
      <w:pPr>
        <w:pStyle w:val="208"/>
        <w:jc w:val="both"/>
        <w:rPr>
          <w:highlight w:val="white"/>
        </w:rPr>
      </w:pPr>
      <w:r>
        <w:rPr>
          <w:rFonts w:ascii="Times New Roman" w:hAnsi="Times New Roman" w:cs="Times New Roman"/>
          <w:sz w:val="24"/>
          <w:szCs w:val="24"/>
          <w:highlight w:val="white"/>
        </w:rPr>
        <w:t>специалисты по работе с детьми, имеющими ОВЗ</w:t>
      </w:r>
    </w:p>
    <w:p>
      <w:pPr>
        <w:pStyle w:val="208"/>
        <w:jc w:val="both"/>
        <w:rPr>
          <w:highlight w:val="white"/>
        </w:rPr>
      </w:pPr>
      <w:r>
        <w:rPr>
          <w:rFonts w:ascii="Times New Roman" w:hAnsi="Times New Roman" w:cs="Times New Roman"/>
          <w:sz w:val="24"/>
          <w:szCs w:val="24"/>
          <w:highlight w:val="white"/>
        </w:rPr>
        <w:t>специалисты по воспитательной работе</w:t>
      </w:r>
    </w:p>
    <w:p>
      <w:pPr>
        <w:pStyle w:val="208"/>
        <w:jc w:val="both"/>
        <w:rPr>
          <w:highlight w:val="white"/>
        </w:rPr>
      </w:pPr>
      <w:r>
        <w:rPr>
          <w:rFonts w:ascii="Times New Roman" w:hAnsi="Times New Roman" w:cs="Times New Roman"/>
          <w:sz w:val="24"/>
          <w:szCs w:val="24"/>
          <w:highlight w:val="white"/>
        </w:rPr>
        <w:t>педагоги-предметники</w:t>
      </w:r>
    </w:p>
    <w:p>
      <w:pPr>
        <w:pStyle w:val="208"/>
        <w:jc w:val="both"/>
        <w:rPr>
          <w:highlight w:val="white"/>
        </w:rPr>
      </w:pPr>
      <w:r>
        <w:rPr>
          <w:rFonts w:ascii="Times New Roman" w:hAnsi="Times New Roman" w:cs="Times New Roman"/>
          <w:sz w:val="24"/>
          <w:szCs w:val="24"/>
          <w:highlight w:val="white"/>
        </w:rPr>
        <w:t>завучи</w:t>
      </w:r>
    </w:p>
    <w:p>
      <w:pPr>
        <w:pStyle w:val="208"/>
        <w:jc w:val="both"/>
        <w:rPr>
          <w:highlight w:val="white"/>
        </w:rPr>
      </w:pPr>
      <w:r>
        <w:rPr>
          <w:rFonts w:ascii="Times New Roman" w:hAnsi="Times New Roman" w:cs="Times New Roman"/>
          <w:sz w:val="24"/>
          <w:szCs w:val="24"/>
          <w:highlight w:val="white"/>
        </w:rPr>
        <w:t>руководители ОО</w:t>
      </w:r>
    </w:p>
    <w:p>
      <w:pPr>
        <w:pStyle w:val="208"/>
        <w:jc w:val="both"/>
        <w:rPr>
          <w:highlight w:val="white"/>
        </w:rPr>
      </w:pPr>
      <w:r>
        <w:rPr>
          <w:rFonts w:ascii="Times New Roman" w:hAnsi="Times New Roman" w:cs="Times New Roman"/>
          <w:sz w:val="24"/>
          <w:szCs w:val="24"/>
          <w:highlight w:val="white"/>
        </w:rPr>
        <w:t>1.3.5 Наименование мероприятия</w:t>
      </w:r>
    </w:p>
    <w:p>
      <w:pPr>
        <w:pStyle w:val="208"/>
        <w:jc w:val="both"/>
        <w:rPr>
          <w:highlight w:val="white"/>
        </w:rPr>
      </w:pPr>
      <w:r>
        <w:rPr>
          <w:rFonts w:ascii="Times New Roman" w:hAnsi="Times New Roman" w:cs="Times New Roman"/>
          <w:sz w:val="24"/>
          <w:szCs w:val="24"/>
          <w:highlight w:val="white"/>
        </w:rPr>
        <w:t>1.3.6 Вхождение мероприятия в федеральный перечень мероприятий, учитываемых при формировании государственного информационного ресурса о лицах, проявивших выдающиеся способности</w:t>
      </w:r>
    </w:p>
    <w:p>
      <w:pPr>
        <w:pStyle w:val="208"/>
        <w:jc w:val="both"/>
        <w:rPr>
          <w:highlight w:val="white"/>
        </w:rPr>
      </w:pPr>
      <w:r>
        <w:rPr>
          <w:rFonts w:ascii="Times New Roman" w:hAnsi="Times New Roman" w:cs="Times New Roman"/>
          <w:sz w:val="24"/>
          <w:szCs w:val="24"/>
          <w:highlight w:val="white"/>
        </w:rPr>
        <w:t>1.3.7 Вхождение мероприятия в региональный перечень мероприятий, учитываемых при формировании региональной базы данных талантливых детей</w:t>
      </w:r>
    </w:p>
    <w:p>
      <w:pPr>
        <w:pStyle w:val="208"/>
        <w:jc w:val="both"/>
        <w:rPr>
          <w:highlight w:val="white"/>
        </w:rPr>
      </w:pPr>
      <w:r>
        <w:rPr>
          <w:rFonts w:ascii="Times New Roman" w:hAnsi="Times New Roman" w:cs="Times New Roman"/>
          <w:sz w:val="24"/>
          <w:szCs w:val="24"/>
          <w:highlight w:val="white"/>
        </w:rPr>
        <w:t>1.3.8 Результаты — место</w:t>
      </w:r>
    </w:p>
    <w:p>
      <w:pPr>
        <w:pStyle w:val="208"/>
        <w:jc w:val="both"/>
        <w:rPr>
          <w:highlight w:val="white"/>
        </w:rPr>
      </w:pPr>
      <w:r>
        <w:rPr>
          <w:rFonts w:ascii="Times New Roman" w:hAnsi="Times New Roman" w:cs="Times New Roman"/>
          <w:sz w:val="24"/>
          <w:szCs w:val="24"/>
          <w:highlight w:val="white"/>
        </w:rPr>
        <w:t>1.3.9 Число участников</w:t>
      </w:r>
    </w:p>
    <w:p>
      <w:pPr>
        <w:pStyle w:val="208"/>
        <w:jc w:val="both"/>
        <w:rPr>
          <w:highlight w:val="white"/>
        </w:rPr>
      </w:pPr>
      <w:r>
        <w:rPr>
          <w:rFonts w:ascii="Times New Roman" w:hAnsi="Times New Roman" w:cs="Times New Roman"/>
          <w:sz w:val="24"/>
          <w:szCs w:val="24"/>
          <w:highlight w:val="white"/>
        </w:rPr>
        <w:t>1.3.10 Результаты (победитель, призер — выбор из справочника)</w:t>
      </w:r>
    </w:p>
    <w:p>
      <w:pPr>
        <w:pStyle w:val="208"/>
        <w:jc w:val="both"/>
        <w:rPr>
          <w:highlight w:val="white"/>
        </w:rPr>
      </w:pPr>
      <w:r>
        <w:rPr>
          <w:rFonts w:ascii="Times New Roman" w:hAnsi="Times New Roman" w:cs="Times New Roman"/>
          <w:sz w:val="24"/>
          <w:szCs w:val="24"/>
          <w:highlight w:val="white"/>
        </w:rPr>
        <w:t>1.3.11 Отсканированный документ или ссылка на электронный документ</w:t>
      </w:r>
    </w:p>
    <w:p>
      <w:pPr>
        <w:pStyle w:val="208"/>
        <w:jc w:val="both"/>
        <w:rPr>
          <w:highlight w:val="white"/>
        </w:rPr>
      </w:pPr>
      <w:r>
        <w:rPr>
          <w:rFonts w:ascii="Times New Roman" w:hAnsi="Times New Roman" w:cs="Times New Roman"/>
          <w:sz w:val="24"/>
          <w:szCs w:val="24"/>
          <w:highlight w:val="white"/>
        </w:rPr>
        <w:t>1.4 Педагогические практики и опыт</w:t>
      </w:r>
    </w:p>
    <w:p>
      <w:pPr>
        <w:pStyle w:val="208"/>
        <w:jc w:val="both"/>
        <w:rPr>
          <w:highlight w:val="white"/>
        </w:rPr>
      </w:pPr>
      <w:r>
        <w:rPr>
          <w:rFonts w:ascii="Times New Roman" w:hAnsi="Times New Roman" w:cs="Times New Roman"/>
          <w:sz w:val="24"/>
          <w:szCs w:val="24"/>
          <w:highlight w:val="white"/>
        </w:rPr>
        <w:t>1.4.1 Наименование практики</w:t>
      </w:r>
    </w:p>
    <w:p>
      <w:pPr>
        <w:pStyle w:val="208"/>
        <w:jc w:val="both"/>
        <w:rPr>
          <w:highlight w:val="white"/>
        </w:rPr>
      </w:pPr>
      <w:r>
        <w:rPr>
          <w:rFonts w:ascii="Times New Roman" w:hAnsi="Times New Roman" w:cs="Times New Roman"/>
          <w:sz w:val="24"/>
          <w:szCs w:val="24"/>
          <w:highlight w:val="white"/>
        </w:rPr>
        <w:t>1.4.2 Тип: педагогическая практика, опыт</w:t>
      </w:r>
    </w:p>
    <w:p>
      <w:pPr>
        <w:pStyle w:val="208"/>
        <w:jc w:val="both"/>
        <w:rPr>
          <w:highlight w:val="white"/>
        </w:rPr>
      </w:pPr>
      <w:r>
        <w:rPr>
          <w:rFonts w:ascii="Times New Roman" w:hAnsi="Times New Roman" w:cs="Times New Roman"/>
          <w:sz w:val="24"/>
          <w:szCs w:val="24"/>
          <w:highlight w:val="white"/>
        </w:rPr>
        <w:t>1.4.2 Уровень образования</w:t>
      </w:r>
    </w:p>
    <w:p>
      <w:pPr>
        <w:pStyle w:val="208"/>
        <w:jc w:val="both"/>
        <w:rPr>
          <w:highlight w:val="white"/>
        </w:rPr>
      </w:pPr>
      <w:r>
        <w:rPr>
          <w:rFonts w:ascii="Times New Roman" w:hAnsi="Times New Roman" w:cs="Times New Roman"/>
          <w:sz w:val="24"/>
          <w:szCs w:val="24"/>
          <w:highlight w:val="white"/>
        </w:rPr>
        <w:t>1.4.3 Тип (JSON)</w:t>
      </w:r>
    </w:p>
    <w:p>
      <w:pPr>
        <w:pStyle w:val="208"/>
        <w:jc w:val="both"/>
        <w:rPr>
          <w:highlight w:val="white"/>
        </w:rPr>
      </w:pPr>
      <w:r>
        <w:rPr>
          <w:rFonts w:ascii="Times New Roman" w:hAnsi="Times New Roman" w:cs="Times New Roman"/>
          <w:sz w:val="24"/>
          <w:szCs w:val="24"/>
          <w:highlight w:val="white"/>
        </w:rPr>
        <w:t>1.4.4 Уровень модерации: ОО, муниципалитет, регион</w:t>
      </w:r>
    </w:p>
    <w:p>
      <w:pPr>
        <w:pStyle w:val="208"/>
        <w:jc w:val="both"/>
        <w:rPr>
          <w:highlight w:val="white"/>
        </w:rPr>
      </w:pPr>
      <w:r>
        <w:rPr>
          <w:rFonts w:ascii="Times New Roman" w:hAnsi="Times New Roman" w:cs="Times New Roman"/>
          <w:sz w:val="24"/>
          <w:szCs w:val="24"/>
          <w:highlight w:val="white"/>
        </w:rPr>
        <w:t>1.4.5 Пройдена экспертиза, рекомендована к использованию</w:t>
      </w:r>
    </w:p>
    <w:p>
      <w:pPr>
        <w:pStyle w:val="208"/>
        <w:jc w:val="both"/>
        <w:rPr>
          <w:highlight w:val="white"/>
        </w:rPr>
      </w:pPr>
      <w:r>
        <w:rPr>
          <w:rFonts w:ascii="Times New Roman" w:hAnsi="Times New Roman" w:cs="Times New Roman"/>
          <w:sz w:val="24"/>
          <w:szCs w:val="24"/>
          <w:highlight w:val="white"/>
        </w:rPr>
        <w:t>1.4.6 Ссылка</w:t>
      </w:r>
    </w:p>
    <w:p>
      <w:pPr>
        <w:pStyle w:val="208"/>
        <w:jc w:val="both"/>
        <w:rPr>
          <w:highlight w:val="white"/>
        </w:rPr>
      </w:pPr>
      <w:r>
        <w:rPr>
          <w:rFonts w:ascii="Times New Roman" w:hAnsi="Times New Roman" w:cs="Times New Roman"/>
          <w:sz w:val="24"/>
          <w:szCs w:val="24"/>
          <w:highlight w:val="white"/>
        </w:rPr>
        <w:t>1.5 Публикации</w:t>
      </w:r>
    </w:p>
    <w:p>
      <w:pPr>
        <w:pStyle w:val="208"/>
        <w:jc w:val="both"/>
        <w:rPr>
          <w:highlight w:val="white"/>
        </w:rPr>
      </w:pPr>
      <w:r>
        <w:rPr>
          <w:rFonts w:ascii="Times New Roman" w:hAnsi="Times New Roman" w:cs="Times New Roman"/>
          <w:sz w:val="24"/>
          <w:szCs w:val="24"/>
          <w:highlight w:val="white"/>
        </w:rPr>
        <w:t>1.5.1 Уровень издания: муниципалитет, регион, федеральный, международный</w:t>
      </w:r>
    </w:p>
    <w:p>
      <w:pPr>
        <w:pStyle w:val="208"/>
        <w:jc w:val="both"/>
        <w:rPr>
          <w:highlight w:val="white"/>
        </w:rPr>
      </w:pPr>
      <w:r>
        <w:rPr>
          <w:rFonts w:ascii="Times New Roman" w:hAnsi="Times New Roman" w:cs="Times New Roman"/>
          <w:sz w:val="24"/>
          <w:szCs w:val="24"/>
          <w:highlight w:val="white"/>
        </w:rPr>
        <w:t>1.5.2 Входит в перечень ВАК</w:t>
      </w:r>
    </w:p>
    <w:p>
      <w:pPr>
        <w:pStyle w:val="208"/>
        <w:jc w:val="both"/>
        <w:rPr>
          <w:highlight w:val="white"/>
        </w:rPr>
      </w:pPr>
      <w:r>
        <w:rPr>
          <w:rFonts w:ascii="Times New Roman" w:hAnsi="Times New Roman" w:cs="Times New Roman"/>
          <w:sz w:val="24"/>
          <w:szCs w:val="24"/>
          <w:highlight w:val="white"/>
        </w:rPr>
        <w:t>1.5.3 Наименование публикации</w:t>
      </w:r>
    </w:p>
    <w:p>
      <w:pPr>
        <w:pStyle w:val="208"/>
        <w:jc w:val="both"/>
        <w:rPr>
          <w:highlight w:val="white"/>
        </w:rPr>
      </w:pPr>
      <w:r>
        <w:rPr>
          <w:rFonts w:ascii="Times New Roman" w:hAnsi="Times New Roman" w:cs="Times New Roman"/>
          <w:sz w:val="24"/>
          <w:szCs w:val="24"/>
          <w:highlight w:val="white"/>
        </w:rPr>
        <w:t>1.5.4 Выходные данные</w:t>
      </w:r>
    </w:p>
    <w:p>
      <w:pPr>
        <w:pStyle w:val="208"/>
        <w:jc w:val="both"/>
        <w:rPr>
          <w:highlight w:val="white"/>
        </w:rPr>
      </w:pPr>
      <w:r>
        <w:rPr>
          <w:rFonts w:ascii="Times New Roman" w:hAnsi="Times New Roman" w:cs="Times New Roman"/>
          <w:sz w:val="24"/>
          <w:szCs w:val="24"/>
          <w:highlight w:val="white"/>
        </w:rPr>
        <w:t>1.5.5 Ссылка</w:t>
      </w:r>
    </w:p>
    <w:p>
      <w:pPr>
        <w:pStyle w:val="208"/>
        <w:jc w:val="both"/>
        <w:rPr>
          <w:highlight w:val="white"/>
        </w:rPr>
      </w:pPr>
      <w:r>
        <w:rPr>
          <w:rFonts w:ascii="Times New Roman" w:hAnsi="Times New Roman" w:cs="Times New Roman"/>
          <w:sz w:val="24"/>
          <w:szCs w:val="24"/>
          <w:highlight w:val="white"/>
        </w:rPr>
        <w:t>1.6 Награды</w:t>
      </w:r>
    </w:p>
    <w:p>
      <w:pPr>
        <w:pStyle w:val="208"/>
        <w:jc w:val="both"/>
        <w:rPr>
          <w:highlight w:val="white"/>
        </w:rPr>
      </w:pPr>
      <w:r>
        <w:rPr>
          <w:rFonts w:ascii="Times New Roman" w:hAnsi="Times New Roman" w:cs="Times New Roman"/>
          <w:sz w:val="24"/>
          <w:szCs w:val="24"/>
          <w:highlight w:val="white"/>
        </w:rPr>
        <w:t>1.6.1 Наименование</w:t>
      </w:r>
    </w:p>
    <w:p>
      <w:pPr>
        <w:pStyle w:val="208"/>
        <w:jc w:val="both"/>
        <w:rPr>
          <w:highlight w:val="white"/>
        </w:rPr>
      </w:pPr>
      <w:r>
        <w:rPr>
          <w:rFonts w:ascii="Times New Roman" w:hAnsi="Times New Roman" w:cs="Times New Roman"/>
          <w:sz w:val="24"/>
          <w:szCs w:val="24"/>
          <w:highlight w:val="white"/>
        </w:rPr>
        <w:t>1.6.2 Дата присвоения (вручения)</w:t>
      </w:r>
    </w:p>
    <w:p>
      <w:pPr>
        <w:pStyle w:val="208"/>
        <w:jc w:val="both"/>
        <w:rPr>
          <w:highlight w:val="white"/>
        </w:rPr>
      </w:pPr>
      <w:r>
        <w:rPr>
          <w:rFonts w:ascii="Times New Roman" w:hAnsi="Times New Roman" w:cs="Times New Roman"/>
          <w:sz w:val="24"/>
          <w:szCs w:val="24"/>
          <w:highlight w:val="white"/>
        </w:rPr>
        <w:t>1.7 Работа в реальном секторе экономики, WorldSkills, ОПП</w:t>
      </w:r>
    </w:p>
    <w:p>
      <w:pPr>
        <w:pStyle w:val="208"/>
        <w:jc w:val="both"/>
        <w:rPr>
          <w:highlight w:val="white"/>
        </w:rPr>
      </w:pPr>
      <w:r>
        <w:rPr>
          <w:rFonts w:ascii="Times New Roman" w:hAnsi="Times New Roman" w:cs="Times New Roman"/>
          <w:sz w:val="24"/>
          <w:szCs w:val="24"/>
          <w:highlight w:val="white"/>
        </w:rPr>
        <w:t>1.7.1 Сведения о местах работы в реальном секторе экономики и занимаемых должностях</w:t>
      </w:r>
    </w:p>
    <w:p>
      <w:pPr>
        <w:pStyle w:val="208"/>
        <w:jc w:val="both"/>
        <w:rPr>
          <w:highlight w:val="white"/>
        </w:rPr>
      </w:pPr>
      <w:r>
        <w:rPr>
          <w:rFonts w:ascii="Times New Roman" w:hAnsi="Times New Roman" w:cs="Times New Roman"/>
          <w:sz w:val="24"/>
          <w:szCs w:val="24"/>
          <w:highlight w:val="white"/>
        </w:rPr>
        <w:t>1.7.2 Категории (роли) WorldSkills</w:t>
      </w:r>
    </w:p>
    <w:p>
      <w:pPr>
        <w:pStyle w:val="208"/>
        <w:jc w:val="both"/>
        <w:rPr>
          <w:highlight w:val="white"/>
        </w:rPr>
      </w:pPr>
      <w:r>
        <w:rPr>
          <w:rFonts w:ascii="Times New Roman" w:hAnsi="Times New Roman" w:cs="Times New Roman"/>
          <w:sz w:val="24"/>
          <w:szCs w:val="24"/>
          <w:highlight w:val="white"/>
        </w:rPr>
        <w:t>1.7.3 Профессиональные компетенции</w:t>
      </w:r>
    </w:p>
    <w:p>
      <w:pPr>
        <w:pStyle w:val="208"/>
        <w:jc w:val="both"/>
        <w:rPr>
          <w:highlight w:val="white"/>
        </w:rPr>
      </w:pPr>
      <w:r>
        <w:rPr>
          <w:rFonts w:ascii="Times New Roman" w:hAnsi="Times New Roman" w:cs="Times New Roman"/>
          <w:sz w:val="24"/>
          <w:szCs w:val="24"/>
          <w:highlight w:val="white"/>
        </w:rPr>
        <w:t>1.7.4 Профессии</w:t>
      </w:r>
    </w:p>
    <w:p>
      <w:pPr>
        <w:pStyle w:val="208"/>
        <w:jc w:val="both"/>
        <w:rPr>
          <w:highlight w:val="white"/>
        </w:rPr>
      </w:pPr>
      <w:r>
        <w:rPr>
          <w:rFonts w:ascii="Times New Roman" w:hAnsi="Times New Roman" w:cs="Times New Roman"/>
          <w:sz w:val="24"/>
          <w:szCs w:val="24"/>
          <w:highlight w:val="white"/>
        </w:rPr>
        <w:t>1.8 Работа с учащимися — массив данных</w:t>
      </w:r>
    </w:p>
    <w:p>
      <w:pPr>
        <w:pStyle w:val="208"/>
        <w:jc w:val="both"/>
        <w:rPr>
          <w:highlight w:val="white"/>
        </w:rPr>
      </w:pPr>
      <w:r>
        <w:rPr>
          <w:rFonts w:ascii="Times New Roman" w:hAnsi="Times New Roman" w:cs="Times New Roman"/>
          <w:sz w:val="24"/>
          <w:szCs w:val="24"/>
          <w:highlight w:val="white"/>
        </w:rPr>
        <w:t>1.8.1 идентификатор учащегося</w:t>
      </w:r>
    </w:p>
    <w:p>
      <w:pPr>
        <w:pStyle w:val="208"/>
        <w:jc w:val="both"/>
        <w:rPr>
          <w:highlight w:val="white"/>
        </w:rPr>
      </w:pPr>
      <w:r>
        <w:rPr>
          <w:rFonts w:ascii="Times New Roman" w:hAnsi="Times New Roman" w:cs="Times New Roman"/>
          <w:sz w:val="24"/>
          <w:szCs w:val="24"/>
          <w:highlight w:val="white"/>
        </w:rPr>
        <w:t>1.8.2 идентификатор ОО</w:t>
      </w:r>
    </w:p>
    <w:p>
      <w:pPr>
        <w:pStyle w:val="208"/>
        <w:jc w:val="both"/>
        <w:rPr>
          <w:highlight w:val="white"/>
        </w:rPr>
      </w:pPr>
      <w:r>
        <w:rPr>
          <w:rFonts w:ascii="Times New Roman" w:hAnsi="Times New Roman" w:cs="Times New Roman"/>
          <w:sz w:val="24"/>
          <w:szCs w:val="24"/>
          <w:highlight w:val="white"/>
        </w:rPr>
        <w:t>1.8.3 дата начала</w:t>
      </w:r>
    </w:p>
    <w:p>
      <w:pPr>
        <w:pStyle w:val="208"/>
        <w:jc w:val="both"/>
        <w:rPr>
          <w:highlight w:val="white"/>
        </w:rPr>
      </w:pPr>
      <w:r>
        <w:rPr>
          <w:rFonts w:ascii="Times New Roman" w:hAnsi="Times New Roman" w:cs="Times New Roman"/>
          <w:sz w:val="24"/>
          <w:szCs w:val="24"/>
          <w:highlight w:val="white"/>
        </w:rPr>
        <w:t>1.8.4 дата завершения</w:t>
      </w:r>
    </w:p>
    <w:p>
      <w:pPr>
        <w:pStyle w:val="208"/>
        <w:jc w:val="both"/>
        <w:rPr>
          <w:highlight w:val="white"/>
        </w:rPr>
      </w:pPr>
      <w:r>
        <w:rPr>
          <w:rFonts w:ascii="Times New Roman" w:hAnsi="Times New Roman" w:cs="Times New Roman"/>
          <w:sz w:val="24"/>
          <w:szCs w:val="24"/>
          <w:highlight w:val="white"/>
        </w:rPr>
        <w:t>1.8.5 уровень образования (дошкольное, общее, среднее специальное, дополнительное, ОПП)</w:t>
      </w:r>
    </w:p>
    <w:p>
      <w:pPr>
        <w:pStyle w:val="208"/>
        <w:jc w:val="both"/>
        <w:rPr>
          <w:highlight w:val="white"/>
        </w:rPr>
      </w:pPr>
      <w:r>
        <w:rPr>
          <w:rFonts w:ascii="Times New Roman" w:hAnsi="Times New Roman" w:cs="Times New Roman"/>
          <w:sz w:val="24"/>
          <w:szCs w:val="24"/>
          <w:highlight w:val="white"/>
        </w:rPr>
        <w:t>1.8.6 предмет (общеобразовательный)</w:t>
      </w:r>
    </w:p>
    <w:p>
      <w:pPr>
        <w:pStyle w:val="208"/>
        <w:jc w:val="both"/>
        <w:rPr>
          <w:highlight w:val="white"/>
        </w:rPr>
      </w:pPr>
      <w:r>
        <w:rPr>
          <w:rFonts w:ascii="Times New Roman" w:hAnsi="Times New Roman" w:cs="Times New Roman"/>
          <w:sz w:val="24"/>
          <w:szCs w:val="24"/>
          <w:highlight w:val="white"/>
        </w:rPr>
        <w:t>1.8.7 предмет (СПО)</w:t>
      </w:r>
    </w:p>
    <w:p>
      <w:pPr>
        <w:pStyle w:val="208"/>
        <w:jc w:val="both"/>
        <w:rPr>
          <w:highlight w:val="white"/>
        </w:rPr>
      </w:pPr>
      <w:r>
        <w:rPr>
          <w:rFonts w:ascii="Times New Roman" w:hAnsi="Times New Roman" w:cs="Times New Roman"/>
          <w:sz w:val="24"/>
          <w:szCs w:val="24"/>
          <w:highlight w:val="white"/>
        </w:rPr>
        <w:t>1.8.8 классное руководство</w:t>
      </w:r>
    </w:p>
    <w:p>
      <w:pPr>
        <w:pStyle w:val="208"/>
        <w:jc w:val="both"/>
        <w:rPr>
          <w:highlight w:val="white"/>
        </w:rPr>
      </w:pPr>
      <w:r>
        <w:rPr>
          <w:rFonts w:ascii="Times New Roman" w:hAnsi="Times New Roman" w:cs="Times New Roman"/>
          <w:sz w:val="24"/>
          <w:szCs w:val="24"/>
          <w:highlight w:val="white"/>
        </w:rPr>
        <w:t>1.8.9 направленность доп.образования</w:t>
      </w:r>
    </w:p>
    <w:p>
      <w:pPr>
        <w:pStyle w:val="208"/>
        <w:jc w:val="both"/>
        <w:rPr>
          <w:highlight w:val="white"/>
        </w:rPr>
      </w:pPr>
      <w:r>
        <w:rPr>
          <w:rFonts w:ascii="Times New Roman" w:hAnsi="Times New Roman" w:cs="Times New Roman"/>
          <w:sz w:val="24"/>
          <w:szCs w:val="24"/>
          <w:highlight w:val="white"/>
        </w:rPr>
        <w:t>1.8.10 профиль доп.образования</w:t>
      </w:r>
    </w:p>
    <w:p>
      <w:pPr>
        <w:pStyle w:val="208"/>
        <w:jc w:val="both"/>
        <w:rPr>
          <w:highlight w:val="white"/>
        </w:rPr>
      </w:pPr>
      <w:r>
        <w:rPr>
          <w:rFonts w:ascii="Times New Roman" w:hAnsi="Times New Roman" w:cs="Times New Roman"/>
          <w:sz w:val="24"/>
          <w:szCs w:val="24"/>
          <w:highlight w:val="white"/>
        </w:rPr>
        <w:t>1.8.11 название программы доп.образования</w:t>
      </w:r>
    </w:p>
    <w:p>
      <w:pPr>
        <w:pStyle w:val="208"/>
        <w:jc w:val="both"/>
        <w:rPr>
          <w:highlight w:val="white"/>
        </w:rPr>
      </w:pPr>
      <w:r>
        <w:rPr>
          <w:rFonts w:ascii="Times New Roman" w:hAnsi="Times New Roman" w:cs="Times New Roman"/>
          <w:sz w:val="24"/>
          <w:szCs w:val="24"/>
          <w:highlight w:val="white"/>
        </w:rPr>
        <w:t>1.8.12 профессия</w:t>
      </w:r>
    </w:p>
    <w:p>
      <w:pPr>
        <w:pStyle w:val="208"/>
        <w:jc w:val="both"/>
        <w:rPr>
          <w:highlight w:val="white"/>
        </w:rPr>
      </w:pPr>
      <w:r>
        <w:rPr>
          <w:rFonts w:ascii="Times New Roman" w:hAnsi="Times New Roman" w:cs="Times New Roman"/>
          <w:sz w:val="24"/>
          <w:szCs w:val="24"/>
          <w:highlight w:val="white"/>
        </w:rPr>
        <w:t>1.8.13 программа ОПП</w:t>
      </w:r>
    </w:p>
    <w:p>
      <w:pPr>
        <w:pStyle w:val="208"/>
        <w:jc w:val="both"/>
        <w:rPr>
          <w:highlight w:val="white"/>
        </w:rPr>
      </w:pPr>
      <w:r>
        <w:rPr>
          <w:rFonts w:ascii="Times New Roman" w:hAnsi="Times New Roman" w:cs="Times New Roman"/>
          <w:sz w:val="24"/>
          <w:szCs w:val="24"/>
          <w:highlight w:val="white"/>
        </w:rPr>
        <w:t xml:space="preserve">1.8.14 компетенции ОПП </w:t>
      </w:r>
    </w:p>
    <w:p>
      <w:pPr>
        <w:pStyle w:val="208"/>
        <w:jc w:val="both"/>
        <w:rPr>
          <w:szCs w:val="28"/>
          <w:highlight w:val="white"/>
        </w:rPr>
      </w:pPr>
      <w:r>
        <w:rPr>
          <w:rFonts w:ascii="Times New Roman" w:hAnsi="Times New Roman" w:cs="Times New Roman"/>
          <w:szCs w:val="28"/>
          <w:highlight w:val="white"/>
        </w:rPr>
        <w:t>Состав справочников должен настраиваться.</w:t>
      </w:r>
    </w:p>
    <w:p>
      <w:pPr>
        <w:pStyle w:val="3"/>
        <w:numPr>
          <w:ilvl w:val="1"/>
          <w:numId w:val="2"/>
        </w:numPr>
        <w:rPr>
          <w:sz w:val="24"/>
          <w:highlight w:val="white"/>
        </w:rPr>
      </w:pPr>
      <w:r>
        <w:rPr>
          <w:sz w:val="24"/>
          <w:szCs w:val="28"/>
          <w:highlight w:val="white"/>
        </w:rPr>
        <w:t>Требования к доработке цифрового профиля образовательной организации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 xml:space="preserve">Цифровой профиль образовательной организации должен обеспечивать фиксацию основных показателей деятельности и характеристик ОО, получаемых из различных внешних информационных систем, в том числе рассчитанных на основании данных цифровых профилей учащихся и педагогов. Цифровой профиль образовательной организации должен включать в себя, в том числе показатели, которые могут быть использованы при аттестации руководителей и заместителей руководителей, оценку цифровой трансформации и вовлеченности образовательной организации в процессы развития системы образования.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Доступ к информации цифровых профилей ОО должен быть открытым.</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Разделы цифрового профиля ОО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 Руководитель — должна обеспечиваться историчность данных — источник основной информации — реестр ОО</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Фамилия</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Имя</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Отчество</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Должность</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начала работы</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завершения работы</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1.5 Образование (что закончил) — возможно несколько записей 1.5,1.6</w:t>
      </w:r>
    </w:p>
    <w:p>
      <w:pPr>
        <w:pStyle w:val="208"/>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Специальность (профессия)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2. Заместители руководителя — должна обеспечиваться историчность данных — источник основной информации — реестр ОО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Фамилия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Имя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Отчество</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Должность</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начала работы</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завершения работы</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Образование (что закончил) — возможно несколько записей 2.7,2.8</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Специальность (профессия)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3. Данные реестра ОО (кроме разделов 1 и 2) — должна быть обеспечена историчность данных</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(см выше)</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4. Открытые данные</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См. Приложение 2</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5. Механизмы управления качеством образования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Должны быть представлены все разделы (направления) и показатели уровня образовательной организации, а также их динамика (сравнение между учебными годами). Может отражаться как динамика абсолютных значений показателей, так и рангового балла (доля организаций региона, имеющих более низкие показатели). </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6. Показатели исполнения регламентов предоставления информации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6.1 Комплексный показатель своевременности предоставления информации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6.2 Комплексный показатель полноты предоставления информации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6.3 Своевременность и полнота предоставления информации  в подсистемах, используемых для обеспечения цифровизации системы образования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Наименование</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плановая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Дата предоставления</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7. Инфраструктура образовательной организации</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7.1 Показатели приемки ОО к новому учебному году (Заказчиком при заключении договораа предоставляется Исполнителю сервис, передающий все показатели в форме архива с csv-файлами, содержащими необходимые данные в разрезе образовательных организаций)</w:t>
      </w:r>
    </w:p>
    <w:p>
      <w:pPr>
        <w:pStyle w:val="208"/>
        <w:jc w:val="both"/>
        <w:rPr>
          <w:rFonts w:ascii="Times New Roman" w:hAnsi="Times New Roman" w:cs="Times New Roman"/>
          <w:sz w:val="24"/>
          <w:szCs w:val="24"/>
          <w:highlight w:val="white"/>
        </w:rPr>
      </w:pPr>
      <w:r>
        <w:rPr>
          <w:rFonts w:ascii="Times New Roman" w:hAnsi="Times New Roman" w:cs="Times New Roman"/>
          <w:sz w:val="24"/>
          <w:szCs w:val="24"/>
          <w:highlight w:val="white"/>
        </w:rPr>
        <w:t>Состав справочников должен настраиваться.</w:t>
      </w:r>
    </w:p>
    <w:p>
      <w:pPr>
        <w:pStyle w:val="208"/>
        <w:jc w:val="both"/>
        <w:rPr>
          <w:rFonts w:ascii="Times New Roman" w:hAnsi="Times New Roman"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модулю для сбора дополнительных данных</w:t>
      </w:r>
    </w:p>
    <w:p>
      <w:pPr>
        <w:spacing w:after="0"/>
        <w:rPr>
          <w:rFonts w:cs="Times New Roman"/>
          <w:sz w:val="24"/>
          <w:szCs w:val="24"/>
          <w:highlight w:val="white"/>
        </w:rPr>
      </w:pPr>
      <w:r>
        <w:rPr>
          <w:rFonts w:eastAsia="Calibri Light" w:cs="Times New Roman"/>
          <w:bCs/>
          <w:sz w:val="24"/>
          <w:szCs w:val="24"/>
          <w:highlight w:val="white"/>
        </w:rPr>
        <w:tab/>
      </w:r>
      <w:r>
        <w:rPr>
          <w:rFonts w:eastAsia="Calibri Light" w:cs="Times New Roman"/>
          <w:bCs/>
          <w:sz w:val="24"/>
          <w:szCs w:val="24"/>
          <w:highlight w:val="white"/>
        </w:rPr>
        <w:t>Модуль предназначен для получения с уровня ОО дополнительных данных, которые невозможно получить из эксплуатируемых в системе образования информационных систем</w:t>
      </w:r>
    </w:p>
    <w:p>
      <w:pPr>
        <w:spacing w:after="0"/>
        <w:rPr>
          <w:rFonts w:cs="Times New Roman"/>
          <w:sz w:val="24"/>
          <w:szCs w:val="24"/>
          <w:highlight w:val="white"/>
        </w:rPr>
      </w:pPr>
      <w:r>
        <w:rPr>
          <w:rFonts w:eastAsia="Calibri Light" w:cs="Times New Roman"/>
          <w:bCs/>
          <w:sz w:val="24"/>
          <w:szCs w:val="24"/>
          <w:highlight w:val="white"/>
        </w:rPr>
        <w:t>Модуль должен включать следующие подсистемы:</w:t>
      </w:r>
    </w:p>
    <w:p>
      <w:pPr>
        <w:spacing w:after="0"/>
        <w:ind w:firstLine="709"/>
        <w:rPr>
          <w:rFonts w:cs="Times New Roman"/>
          <w:sz w:val="24"/>
          <w:szCs w:val="24"/>
          <w:highlight w:val="white"/>
        </w:rPr>
      </w:pPr>
      <w:bookmarkStart w:id="19" w:name="_Hlk75355593"/>
      <w:r>
        <w:rPr>
          <w:rFonts w:eastAsia="Calibri Light" w:cs="Times New Roman"/>
          <w:bCs/>
          <w:sz w:val="24"/>
          <w:szCs w:val="24"/>
          <w:highlight w:val="white"/>
        </w:rPr>
        <w:t>- Администратора;</w:t>
      </w:r>
    </w:p>
    <w:p>
      <w:pPr>
        <w:spacing w:after="0"/>
        <w:ind w:firstLine="709"/>
        <w:rPr>
          <w:rFonts w:cs="Times New Roman"/>
          <w:sz w:val="24"/>
          <w:szCs w:val="24"/>
          <w:highlight w:val="white"/>
        </w:rPr>
      </w:pPr>
      <w:r>
        <w:rPr>
          <w:rFonts w:eastAsia="Calibri Light" w:cs="Times New Roman"/>
          <w:bCs/>
          <w:sz w:val="24"/>
          <w:szCs w:val="24"/>
          <w:highlight w:val="white"/>
        </w:rPr>
        <w:t>- С</w:t>
      </w:r>
      <w:r>
        <w:rPr>
          <w:rFonts w:cs="Times New Roman"/>
          <w:sz w:val="24"/>
          <w:szCs w:val="24"/>
          <w:highlight w:val="white"/>
        </w:rPr>
        <w:t>отрудника</w:t>
      </w:r>
      <w:r>
        <w:rPr>
          <w:rFonts w:eastAsia="Calibri Light" w:cs="Times New Roman"/>
          <w:bCs/>
          <w:sz w:val="24"/>
          <w:szCs w:val="24"/>
          <w:highlight w:val="white"/>
        </w:rPr>
        <w:t xml:space="preserve"> Департамента образования;</w:t>
      </w:r>
    </w:p>
    <w:p>
      <w:pPr>
        <w:spacing w:after="0"/>
        <w:ind w:firstLine="709"/>
        <w:rPr>
          <w:rFonts w:cs="Times New Roman"/>
          <w:sz w:val="24"/>
          <w:szCs w:val="24"/>
          <w:highlight w:val="white"/>
        </w:rPr>
      </w:pPr>
      <w:r>
        <w:rPr>
          <w:rFonts w:eastAsia="Calibri Light" w:cs="Times New Roman"/>
          <w:bCs/>
          <w:sz w:val="24"/>
          <w:szCs w:val="24"/>
          <w:highlight w:val="white"/>
        </w:rPr>
        <w:t>- М</w:t>
      </w:r>
      <w:r>
        <w:rPr>
          <w:rFonts w:cs="Times New Roman"/>
          <w:sz w:val="24"/>
          <w:szCs w:val="24"/>
          <w:highlight w:val="white"/>
        </w:rPr>
        <w:t>униципального координатора</w:t>
      </w:r>
      <w:r>
        <w:rPr>
          <w:rFonts w:eastAsia="Calibri Light" w:cs="Times New Roman"/>
          <w:bCs/>
          <w:sz w:val="24"/>
          <w:szCs w:val="24"/>
          <w:highlight w:val="white"/>
        </w:rPr>
        <w:t>;</w:t>
      </w:r>
    </w:p>
    <w:p>
      <w:pPr>
        <w:spacing w:after="0"/>
        <w:ind w:firstLine="709"/>
        <w:rPr>
          <w:rFonts w:cs="Times New Roman"/>
          <w:sz w:val="24"/>
          <w:szCs w:val="24"/>
          <w:highlight w:val="white"/>
        </w:rPr>
      </w:pPr>
      <w:r>
        <w:rPr>
          <w:rFonts w:eastAsia="Calibri Light" w:cs="Times New Roman"/>
          <w:bCs/>
          <w:sz w:val="24"/>
          <w:szCs w:val="24"/>
          <w:highlight w:val="white"/>
        </w:rPr>
        <w:t>- К</w:t>
      </w:r>
      <w:r>
        <w:rPr>
          <w:rFonts w:cs="Times New Roman"/>
          <w:sz w:val="24"/>
          <w:szCs w:val="24"/>
          <w:highlight w:val="white"/>
        </w:rPr>
        <w:t>оординатора</w:t>
      </w:r>
      <w:r>
        <w:rPr>
          <w:rFonts w:eastAsia="Calibri Light" w:cs="Times New Roman"/>
          <w:bCs/>
          <w:sz w:val="24"/>
          <w:szCs w:val="24"/>
          <w:highlight w:val="white"/>
        </w:rPr>
        <w:t xml:space="preserve"> ОО;</w:t>
      </w:r>
      <w:bookmarkEnd w:id="19"/>
    </w:p>
    <w:p>
      <w:pPr>
        <w:tabs>
          <w:tab w:val="left" w:pos="284"/>
        </w:tabs>
        <w:spacing w:after="0"/>
        <w:rPr>
          <w:rFonts w:cs="Times New Roman"/>
          <w:sz w:val="24"/>
          <w:szCs w:val="24"/>
          <w:highlight w:val="white"/>
        </w:rPr>
      </w:pPr>
      <w:r>
        <w:rPr>
          <w:rFonts w:cs="Times New Roman"/>
          <w:sz w:val="24"/>
          <w:szCs w:val="24"/>
          <w:highlight w:val="white"/>
        </w:rPr>
        <w:t xml:space="preserve">Подсистемы должны быть доступны из личных кабинетов в Системе для соответствующих категорий пользователей. </w:t>
      </w:r>
    </w:p>
    <w:p>
      <w:pPr>
        <w:spacing w:after="0"/>
        <w:rPr>
          <w:rFonts w:cs="Times New Roman"/>
          <w:sz w:val="24"/>
          <w:szCs w:val="24"/>
          <w:highlight w:val="white"/>
        </w:rPr>
      </w:pPr>
      <w:r>
        <w:rPr>
          <w:rFonts w:cs="Times New Roman"/>
          <w:sz w:val="24"/>
          <w:szCs w:val="24"/>
          <w:highlight w:val="white"/>
        </w:rPr>
        <w:t>Должны быть обеспечены следующие функции:</w:t>
      </w:r>
    </w:p>
    <w:p>
      <w:pPr>
        <w:spacing w:after="0"/>
        <w:rPr>
          <w:rFonts w:cs="Times New Roman"/>
          <w:sz w:val="24"/>
          <w:szCs w:val="24"/>
          <w:highlight w:val="white"/>
        </w:rPr>
      </w:pPr>
      <w:r>
        <w:rPr>
          <w:rFonts w:cs="Times New Roman"/>
          <w:sz w:val="24"/>
          <w:szCs w:val="24"/>
          <w:highlight w:val="white"/>
        </w:rPr>
        <w:t>Для Администратора</w:t>
      </w:r>
    </w:p>
    <w:p>
      <w:pPr>
        <w:spacing w:after="0"/>
        <w:ind w:firstLine="709"/>
        <w:rPr>
          <w:rFonts w:cs="Times New Roman"/>
          <w:sz w:val="24"/>
          <w:szCs w:val="24"/>
          <w:highlight w:val="white"/>
        </w:rPr>
      </w:pPr>
      <w:r>
        <w:rPr>
          <w:rFonts w:cs="Times New Roman"/>
          <w:sz w:val="24"/>
          <w:szCs w:val="24"/>
          <w:highlight w:val="white"/>
        </w:rPr>
        <w:t xml:space="preserve">Полный доступ к единой базе данных для решения задач администрирования и формирования аналитической отчетности на основе собираемых с использованием модуля данных. Доступ к модулю разрешен только для пользователей, имеющих административные привилегии. </w:t>
      </w:r>
    </w:p>
    <w:p>
      <w:pPr>
        <w:spacing w:after="0"/>
        <w:ind w:firstLine="709"/>
        <w:rPr>
          <w:rFonts w:cs="Times New Roman"/>
          <w:sz w:val="24"/>
          <w:szCs w:val="24"/>
          <w:highlight w:val="white"/>
        </w:rPr>
      </w:pPr>
      <w:r>
        <w:rPr>
          <w:rFonts w:cs="Times New Roman"/>
          <w:sz w:val="24"/>
          <w:szCs w:val="24"/>
          <w:highlight w:val="white"/>
        </w:rPr>
        <w:t>Редактирование всей информации.</w:t>
      </w:r>
    </w:p>
    <w:p>
      <w:pPr>
        <w:spacing w:after="0"/>
        <w:ind w:firstLine="709"/>
        <w:rPr>
          <w:rFonts w:cs="Times New Roman"/>
          <w:sz w:val="24"/>
          <w:szCs w:val="24"/>
          <w:highlight w:val="white"/>
        </w:rPr>
      </w:pPr>
      <w:r>
        <w:rPr>
          <w:rFonts w:cs="Times New Roman"/>
          <w:sz w:val="24"/>
          <w:szCs w:val="24"/>
          <w:highlight w:val="white"/>
        </w:rPr>
        <w:t>Назначение прав пользователям для доступа к мониторингам.</w:t>
      </w:r>
    </w:p>
    <w:p>
      <w:pPr>
        <w:spacing w:after="0"/>
        <w:ind w:firstLine="709"/>
        <w:rPr>
          <w:rFonts w:cs="Times New Roman"/>
          <w:sz w:val="24"/>
          <w:szCs w:val="24"/>
          <w:highlight w:val="white"/>
        </w:rPr>
      </w:pPr>
      <w:r>
        <w:rPr>
          <w:rFonts w:cs="Times New Roman"/>
          <w:sz w:val="24"/>
          <w:szCs w:val="24"/>
          <w:highlight w:val="white"/>
        </w:rPr>
        <w:t>Установка времени открытия и завершения мониторинга.</w:t>
      </w:r>
    </w:p>
    <w:p>
      <w:pPr>
        <w:spacing w:after="0"/>
        <w:ind w:firstLine="709"/>
        <w:rPr>
          <w:rFonts w:cs="Times New Roman"/>
          <w:sz w:val="24"/>
          <w:szCs w:val="24"/>
          <w:highlight w:val="white"/>
        </w:rPr>
      </w:pPr>
      <w:r>
        <w:rPr>
          <w:rFonts w:cs="Times New Roman"/>
          <w:sz w:val="24"/>
          <w:szCs w:val="24"/>
          <w:highlight w:val="white"/>
        </w:rPr>
        <w:t>Управление правами пользователей.</w:t>
      </w:r>
    </w:p>
    <w:p>
      <w:pPr>
        <w:spacing w:after="0"/>
        <w:rPr>
          <w:rFonts w:cs="Times New Roman"/>
          <w:sz w:val="24"/>
          <w:szCs w:val="24"/>
          <w:highlight w:val="white"/>
        </w:rPr>
      </w:pPr>
      <w:r>
        <w:rPr>
          <w:rFonts w:eastAsia="Calibri Light" w:cs="Times New Roman"/>
          <w:bCs/>
          <w:sz w:val="24"/>
          <w:szCs w:val="24"/>
          <w:highlight w:val="white"/>
        </w:rPr>
        <w:t xml:space="preserve">Для </w:t>
      </w:r>
      <w:r>
        <w:rPr>
          <w:rFonts w:cs="Times New Roman"/>
          <w:sz w:val="24"/>
          <w:szCs w:val="24"/>
          <w:highlight w:val="white"/>
        </w:rPr>
        <w:t>сотрудника</w:t>
      </w:r>
      <w:r>
        <w:rPr>
          <w:rFonts w:eastAsia="Calibri Light" w:cs="Times New Roman"/>
          <w:bCs/>
          <w:sz w:val="24"/>
          <w:szCs w:val="24"/>
          <w:highlight w:val="white"/>
        </w:rPr>
        <w:t xml:space="preserve"> Департамента образования</w:t>
      </w:r>
    </w:p>
    <w:p>
      <w:pPr>
        <w:spacing w:after="0"/>
        <w:ind w:firstLine="709"/>
        <w:rPr>
          <w:rFonts w:cs="Times New Roman"/>
          <w:sz w:val="24"/>
          <w:szCs w:val="24"/>
          <w:highlight w:val="white"/>
        </w:rPr>
      </w:pPr>
      <w:r>
        <w:rPr>
          <w:rFonts w:cs="Times New Roman"/>
          <w:sz w:val="24"/>
          <w:szCs w:val="24"/>
          <w:highlight w:val="white"/>
        </w:rPr>
        <w:t xml:space="preserve">Просмотр отчетности, предусмотренной для </w:t>
      </w:r>
      <w:r>
        <w:rPr>
          <w:rFonts w:eastAsia="Calibri Light" w:cs="Times New Roman"/>
          <w:bCs/>
          <w:sz w:val="24"/>
          <w:szCs w:val="24"/>
          <w:highlight w:val="white"/>
        </w:rPr>
        <w:t>Департамента</w:t>
      </w:r>
    </w:p>
    <w:p>
      <w:pPr>
        <w:spacing w:after="0"/>
        <w:ind w:firstLine="709"/>
        <w:rPr>
          <w:rFonts w:cs="Times New Roman"/>
          <w:sz w:val="24"/>
          <w:szCs w:val="24"/>
          <w:highlight w:val="white"/>
        </w:rPr>
      </w:pPr>
      <w:r>
        <w:rPr>
          <w:rFonts w:cs="Times New Roman"/>
          <w:sz w:val="24"/>
          <w:szCs w:val="24"/>
          <w:highlight w:val="white"/>
        </w:rPr>
        <w:t>Просмотр данных по мониторингам</w:t>
      </w:r>
    </w:p>
    <w:p>
      <w:pPr>
        <w:spacing w:after="0"/>
        <w:rPr>
          <w:rFonts w:cs="Times New Roman"/>
          <w:sz w:val="24"/>
          <w:szCs w:val="24"/>
          <w:highlight w:val="white"/>
        </w:rPr>
      </w:pPr>
      <w:r>
        <w:rPr>
          <w:rFonts w:eastAsia="Calibri Light" w:cs="Times New Roman"/>
          <w:bCs/>
          <w:sz w:val="24"/>
          <w:szCs w:val="24"/>
          <w:highlight w:val="white"/>
        </w:rPr>
        <w:t xml:space="preserve">Для </w:t>
      </w:r>
      <w:r>
        <w:rPr>
          <w:rFonts w:cs="Times New Roman"/>
          <w:sz w:val="24"/>
          <w:szCs w:val="24"/>
          <w:highlight w:val="white"/>
        </w:rPr>
        <w:t>муниципального координатора</w:t>
      </w:r>
    </w:p>
    <w:p>
      <w:pPr>
        <w:spacing w:after="0"/>
        <w:ind w:firstLine="709"/>
        <w:rPr>
          <w:rFonts w:cs="Times New Roman"/>
          <w:sz w:val="24"/>
          <w:szCs w:val="24"/>
          <w:highlight w:val="white"/>
        </w:rPr>
      </w:pPr>
      <w:r>
        <w:rPr>
          <w:rFonts w:cs="Times New Roman"/>
          <w:sz w:val="24"/>
          <w:szCs w:val="24"/>
          <w:highlight w:val="white"/>
        </w:rPr>
        <w:t>Просмотр отчетности, предусмотренной для МОУО</w:t>
      </w:r>
    </w:p>
    <w:p>
      <w:pPr>
        <w:spacing w:after="0"/>
        <w:ind w:left="709"/>
        <w:rPr>
          <w:rFonts w:cs="Times New Roman"/>
          <w:sz w:val="24"/>
          <w:szCs w:val="24"/>
          <w:highlight w:val="white"/>
        </w:rPr>
      </w:pPr>
      <w:r>
        <w:rPr>
          <w:rFonts w:cs="Times New Roman"/>
          <w:sz w:val="24"/>
          <w:szCs w:val="24"/>
          <w:highlight w:val="white"/>
        </w:rPr>
        <w:t>Внесение и редактирование данных в мониторинги для муниципалитетов,</w:t>
      </w:r>
    </w:p>
    <w:p>
      <w:pPr>
        <w:spacing w:after="0"/>
        <w:ind w:left="709"/>
        <w:rPr>
          <w:rFonts w:cs="Times New Roman"/>
          <w:sz w:val="24"/>
          <w:szCs w:val="24"/>
          <w:highlight w:val="white"/>
        </w:rPr>
      </w:pPr>
      <w:r>
        <w:rPr>
          <w:rFonts w:cs="Times New Roman"/>
          <w:sz w:val="24"/>
          <w:szCs w:val="24"/>
          <w:highlight w:val="white"/>
        </w:rPr>
        <w:t xml:space="preserve">Просмотр данных ОО своего муниципалитета, </w:t>
      </w:r>
    </w:p>
    <w:p>
      <w:pPr>
        <w:spacing w:after="0"/>
        <w:ind w:left="709"/>
        <w:rPr>
          <w:rFonts w:cs="Times New Roman"/>
          <w:sz w:val="24"/>
          <w:szCs w:val="24"/>
          <w:highlight w:val="white"/>
        </w:rPr>
      </w:pPr>
      <w:r>
        <w:rPr>
          <w:rFonts w:cs="Times New Roman"/>
          <w:sz w:val="24"/>
          <w:szCs w:val="24"/>
          <w:highlight w:val="white"/>
        </w:rPr>
        <w:t xml:space="preserve">Просмотр отчетов по данным ОО своего муниципалитета, </w:t>
      </w:r>
    </w:p>
    <w:p>
      <w:pPr>
        <w:spacing w:after="0"/>
        <w:ind w:left="709"/>
        <w:rPr>
          <w:rFonts w:cs="Times New Roman"/>
          <w:sz w:val="24"/>
          <w:szCs w:val="24"/>
          <w:highlight w:val="white"/>
        </w:rPr>
      </w:pPr>
      <w:r>
        <w:rPr>
          <w:rFonts w:cs="Times New Roman"/>
          <w:sz w:val="24"/>
          <w:szCs w:val="24"/>
          <w:highlight w:val="white"/>
        </w:rPr>
        <w:t>Просмотр данных по участию ОО своего муниципалитета в мониторингах и процесса выполнения мониторингов (количество внесенных записей, процент заполнения форм, сроки выполнения и т.д.).</w:t>
      </w:r>
    </w:p>
    <w:p>
      <w:pPr>
        <w:spacing w:after="0"/>
        <w:rPr>
          <w:rFonts w:cs="Times New Roman"/>
          <w:sz w:val="24"/>
          <w:szCs w:val="24"/>
          <w:highlight w:val="white"/>
        </w:rPr>
      </w:pPr>
      <w:r>
        <w:rPr>
          <w:rFonts w:eastAsia="Calibri Light" w:cs="Times New Roman"/>
          <w:bCs/>
          <w:sz w:val="24"/>
          <w:szCs w:val="24"/>
          <w:highlight w:val="white"/>
        </w:rPr>
        <w:t xml:space="preserve">Для </w:t>
      </w:r>
      <w:r>
        <w:rPr>
          <w:rFonts w:cs="Times New Roman"/>
          <w:sz w:val="24"/>
          <w:szCs w:val="24"/>
          <w:highlight w:val="white"/>
        </w:rPr>
        <w:t>координатора</w:t>
      </w:r>
      <w:r>
        <w:rPr>
          <w:rFonts w:eastAsia="Calibri Light" w:cs="Times New Roman"/>
          <w:bCs/>
          <w:sz w:val="24"/>
          <w:szCs w:val="24"/>
          <w:highlight w:val="white"/>
        </w:rPr>
        <w:t xml:space="preserve"> ОО</w:t>
      </w:r>
    </w:p>
    <w:p>
      <w:pPr>
        <w:spacing w:after="0"/>
        <w:ind w:firstLine="709"/>
        <w:rPr>
          <w:rFonts w:cs="Times New Roman"/>
          <w:sz w:val="24"/>
          <w:szCs w:val="24"/>
          <w:highlight w:val="white"/>
        </w:rPr>
      </w:pPr>
      <w:r>
        <w:rPr>
          <w:rFonts w:cs="Times New Roman"/>
          <w:sz w:val="24"/>
          <w:szCs w:val="24"/>
          <w:highlight w:val="white"/>
        </w:rPr>
        <w:t>Просмотр графика мониторингов, в которых планируется участие общеобразовательной организации.</w:t>
      </w:r>
    </w:p>
    <w:p>
      <w:pPr>
        <w:spacing w:after="0"/>
        <w:ind w:firstLine="709"/>
        <w:rPr>
          <w:rFonts w:cs="Times New Roman"/>
          <w:sz w:val="24"/>
          <w:szCs w:val="24"/>
          <w:highlight w:val="white"/>
        </w:rPr>
      </w:pPr>
      <w:r>
        <w:rPr>
          <w:rFonts w:cs="Times New Roman"/>
          <w:sz w:val="24"/>
          <w:szCs w:val="24"/>
          <w:highlight w:val="white"/>
        </w:rPr>
        <w:t>Просмотр отчетности, предусмотренной для образовательной организации</w:t>
      </w:r>
    </w:p>
    <w:p>
      <w:pPr>
        <w:spacing w:after="0"/>
        <w:ind w:firstLine="709"/>
        <w:rPr>
          <w:rFonts w:cs="Times New Roman"/>
          <w:sz w:val="24"/>
          <w:szCs w:val="24"/>
          <w:highlight w:val="white"/>
        </w:rPr>
      </w:pPr>
      <w:r>
        <w:rPr>
          <w:rFonts w:cs="Times New Roman"/>
          <w:sz w:val="24"/>
          <w:szCs w:val="24"/>
          <w:highlight w:val="white"/>
        </w:rPr>
        <w:t>Внесение данных по своей ОО.</w:t>
      </w:r>
    </w:p>
    <w:p>
      <w:pPr>
        <w:spacing w:after="0"/>
        <w:ind w:firstLine="709"/>
        <w:rPr>
          <w:rFonts w:cs="Times New Roman"/>
          <w:sz w:val="24"/>
          <w:szCs w:val="24"/>
          <w:highlight w:val="white"/>
        </w:rPr>
      </w:pPr>
      <w:r>
        <w:rPr>
          <w:rFonts w:cs="Times New Roman"/>
          <w:sz w:val="24"/>
          <w:szCs w:val="24"/>
          <w:highlight w:val="white"/>
        </w:rPr>
        <w:t>Редактирование/удаление данных по своей ОО во время проведения мониторинга.</w:t>
      </w:r>
    </w:p>
    <w:p>
      <w:pPr>
        <w:spacing w:after="0"/>
        <w:rPr>
          <w:rFonts w:cs="Times New Roman"/>
          <w:sz w:val="24"/>
          <w:szCs w:val="24"/>
          <w:highlight w:val="white"/>
        </w:rPr>
      </w:pPr>
      <w:bookmarkStart w:id="20" w:name="_Hlk75355687"/>
      <w:r>
        <w:rPr>
          <w:rFonts w:cs="Times New Roman"/>
          <w:sz w:val="24"/>
          <w:szCs w:val="24"/>
          <w:highlight w:val="white"/>
        </w:rPr>
        <w:t>Требования к вводу данных по мониторинг</w:t>
      </w:r>
      <w:bookmarkEnd w:id="20"/>
      <w:r>
        <w:rPr>
          <w:rFonts w:cs="Times New Roman"/>
          <w:sz w:val="24"/>
          <w:szCs w:val="24"/>
          <w:highlight w:val="white"/>
        </w:rPr>
        <w:t>ам:</w:t>
      </w:r>
    </w:p>
    <w:p>
      <w:pPr>
        <w:spacing w:after="0"/>
        <w:ind w:firstLine="709"/>
        <w:rPr>
          <w:rFonts w:cs="Times New Roman"/>
          <w:sz w:val="24"/>
          <w:szCs w:val="24"/>
          <w:highlight w:val="white"/>
        </w:rPr>
      </w:pPr>
      <w:r>
        <w:rPr>
          <w:rFonts w:cs="Times New Roman"/>
          <w:sz w:val="24"/>
          <w:szCs w:val="24"/>
          <w:highlight w:val="white"/>
        </w:rPr>
        <w:t>• данные вносятся пользователями ОО вручную или импортируются из csv-файлов,</w:t>
      </w:r>
    </w:p>
    <w:p>
      <w:pPr>
        <w:spacing w:after="0"/>
        <w:ind w:firstLine="709"/>
        <w:rPr>
          <w:rFonts w:cs="Times New Roman"/>
          <w:sz w:val="24"/>
          <w:szCs w:val="24"/>
          <w:highlight w:val="white"/>
        </w:rPr>
      </w:pPr>
      <w:r>
        <w:rPr>
          <w:rFonts w:cs="Times New Roman"/>
          <w:sz w:val="24"/>
          <w:szCs w:val="24"/>
          <w:highlight w:val="white"/>
        </w:rPr>
        <w:t>• пользователи ОО могут редактировать свои данные,</w:t>
      </w:r>
    </w:p>
    <w:p>
      <w:pPr>
        <w:spacing w:after="0"/>
        <w:ind w:firstLine="709"/>
        <w:rPr>
          <w:rFonts w:cs="Times New Roman"/>
          <w:sz w:val="24"/>
          <w:szCs w:val="24"/>
          <w:highlight w:val="white"/>
        </w:rPr>
      </w:pPr>
      <w:r>
        <w:rPr>
          <w:rFonts w:cs="Times New Roman"/>
          <w:sz w:val="24"/>
          <w:szCs w:val="24"/>
          <w:highlight w:val="white"/>
        </w:rPr>
        <w:t>• результаты могут быть внесены в систему и отредактированы модераторами и Администратором,</w:t>
      </w:r>
    </w:p>
    <w:p>
      <w:pPr>
        <w:spacing w:after="0"/>
        <w:ind w:firstLine="709"/>
        <w:rPr>
          <w:rFonts w:cs="Times New Roman"/>
          <w:sz w:val="24"/>
          <w:szCs w:val="24"/>
          <w:highlight w:val="white"/>
        </w:rPr>
      </w:pPr>
      <w:r>
        <w:rPr>
          <w:rFonts w:cs="Times New Roman"/>
          <w:sz w:val="24"/>
          <w:szCs w:val="24"/>
          <w:highlight w:val="white"/>
        </w:rPr>
        <w:t>• ввод данных по каждому мониторингу ограничен по времени (с точностью до часа), доступ настраивается администратором, доступ открывается/закрывается автоматически,</w:t>
      </w:r>
    </w:p>
    <w:p>
      <w:pPr>
        <w:spacing w:after="0"/>
        <w:ind w:firstLine="709"/>
        <w:rPr>
          <w:rFonts w:cs="Times New Roman"/>
          <w:sz w:val="24"/>
          <w:szCs w:val="24"/>
          <w:highlight w:val="white"/>
        </w:rPr>
      </w:pPr>
      <w:r>
        <w:rPr>
          <w:rFonts w:cs="Times New Roman"/>
          <w:sz w:val="24"/>
          <w:szCs w:val="24"/>
          <w:highlight w:val="white"/>
        </w:rPr>
        <w:t>• после внесения всех своих данных и их проверки пользователь ОО меняет статус данного мониторинга в своей ОО с «заполняется» на «заполнен», после чего не может больше вносить данные в этот мониторинг,</w:t>
      </w:r>
    </w:p>
    <w:p>
      <w:pPr>
        <w:keepNext/>
        <w:widowControl w:val="0"/>
        <w:spacing w:after="0"/>
        <w:ind w:firstLine="709"/>
        <w:rPr>
          <w:rFonts w:cs="Times New Roman"/>
          <w:sz w:val="24"/>
          <w:szCs w:val="24"/>
          <w:highlight w:val="white"/>
        </w:rPr>
      </w:pPr>
      <w:r>
        <w:rPr>
          <w:rFonts w:cs="Times New Roman"/>
          <w:sz w:val="24"/>
          <w:szCs w:val="24"/>
          <w:highlight w:val="white"/>
        </w:rPr>
        <w:t>Администратор может вручную закрыть или открыть конкретный мониторинг для конкретного пользователя ОО.</w:t>
      </w:r>
    </w:p>
    <w:p>
      <w:pPr>
        <w:pStyle w:val="3"/>
        <w:keepLines w:val="0"/>
        <w:widowControl w:val="0"/>
        <w:numPr>
          <w:ilvl w:val="0"/>
          <w:numId w:val="0"/>
        </w:numPr>
        <w:spacing w:before="0" w:after="0"/>
        <w:rPr>
          <w:rFonts w:cs="Times New Roman"/>
          <w:sz w:val="24"/>
          <w:szCs w:val="24"/>
          <w:highlight w:val="white"/>
        </w:rPr>
      </w:pPr>
    </w:p>
    <w:p>
      <w:pPr>
        <w:pStyle w:val="3"/>
        <w:keepLines w:val="0"/>
        <w:widowControl w:val="0"/>
        <w:numPr>
          <w:ilvl w:val="1"/>
          <w:numId w:val="2"/>
        </w:numPr>
        <w:spacing w:before="0" w:after="0"/>
        <w:rPr>
          <w:rFonts w:cs="Times New Roman"/>
          <w:sz w:val="24"/>
          <w:szCs w:val="24"/>
          <w:highlight w:val="white"/>
        </w:rPr>
      </w:pPr>
      <w:r>
        <w:rPr>
          <w:rFonts w:cs="Times New Roman"/>
          <w:sz w:val="24"/>
          <w:szCs w:val="24"/>
          <w:highlight w:val="white"/>
        </w:rPr>
        <w:t>Требования к цифровым помощникам учащегося, родителя и педагога</w:t>
      </w:r>
    </w:p>
    <w:p>
      <w:pPr>
        <w:pStyle w:val="3"/>
        <w:keepLines w:val="0"/>
        <w:widowControl w:val="0"/>
        <w:numPr>
          <w:ilvl w:val="0"/>
          <w:numId w:val="0"/>
        </w:numPr>
        <w:spacing w:before="0" w:after="0"/>
        <w:rPr>
          <w:rFonts w:cs="Times New Roman"/>
          <w:sz w:val="24"/>
          <w:szCs w:val="24"/>
          <w:highlight w:val="white"/>
        </w:rPr>
      </w:pPr>
    </w:p>
    <w:p>
      <w:pPr>
        <w:pStyle w:val="3"/>
        <w:keepLines w:val="0"/>
        <w:widowControl w:val="0"/>
        <w:numPr>
          <w:ilvl w:val="0"/>
          <w:numId w:val="0"/>
        </w:numPr>
        <w:spacing w:before="0" w:after="0"/>
        <w:rPr>
          <w:rFonts w:cs="Times New Roman"/>
          <w:b w:val="0"/>
          <w:sz w:val="24"/>
          <w:szCs w:val="24"/>
          <w:highlight w:val="white"/>
        </w:rPr>
      </w:pPr>
      <w:r>
        <w:rPr>
          <w:rFonts w:cs="Times New Roman"/>
          <w:b w:val="0"/>
          <w:sz w:val="24"/>
          <w:szCs w:val="24"/>
          <w:highlight w:val="white"/>
        </w:rPr>
        <w:t xml:space="preserve">Примерный перечень рекомендаций для родителей и обучающихся: </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1. Обратить внимание на пропущенный (плохо освоенный) материал (тему).</w:t>
      </w:r>
    </w:p>
    <w:p>
      <w:pPr>
        <w:pStyle w:val="3"/>
        <w:keepLines w:val="0"/>
        <w:widowControl w:val="0"/>
        <w:numPr>
          <w:ilvl w:val="0"/>
          <w:numId w:val="0"/>
        </w:numPr>
        <w:spacing w:before="0" w:after="0"/>
        <w:rPr>
          <w:rFonts w:cs="Times New Roman"/>
          <w:b w:val="0"/>
          <w:sz w:val="24"/>
          <w:szCs w:val="24"/>
          <w:highlight w:val="white"/>
        </w:rPr>
      </w:pPr>
      <w:r>
        <w:rPr>
          <w:rFonts w:cs="Times New Roman"/>
          <w:b w:val="0"/>
          <w:sz w:val="24"/>
          <w:szCs w:val="24"/>
          <w:highlight w:val="white"/>
        </w:rPr>
        <w:t>В случае пропуска занятия (занятий) или аномального снижения оценок по предмету при изучении материала, обучающемуся должны быть подготовлены рекомендации, содержащие список заданий, тем (в том числе ссылки на элементы кодификаторов ФИПИ).</w:t>
      </w:r>
    </w:p>
    <w:p>
      <w:pPr>
        <w:pStyle w:val="3"/>
        <w:keepLines w:val="0"/>
        <w:widowControl w:val="0"/>
        <w:numPr>
          <w:ilvl w:val="0"/>
          <w:numId w:val="0"/>
        </w:numPr>
        <w:spacing w:before="0" w:after="0"/>
        <w:rPr>
          <w:rFonts w:cs="Times New Roman"/>
          <w:b w:val="0"/>
          <w:sz w:val="24"/>
          <w:szCs w:val="24"/>
          <w:highlight w:val="white"/>
        </w:rPr>
      </w:pPr>
      <w:r>
        <w:rPr>
          <w:rFonts w:cs="Times New Roman"/>
          <w:b w:val="0"/>
          <w:sz w:val="24"/>
          <w:szCs w:val="24"/>
          <w:highlight w:val="white"/>
        </w:rPr>
        <w:t xml:space="preserve">Для контроля работы с рекомендацией должны быть созданы события, связанные с одним или несколькими уроками. Тип помощи «Рекомендации по изучению материала». Статусы — «передано во внешнюю систему» - да/нет, «передано в мобильное приложение» - «да/нет» «прочтение подтверждено», «получена позитивная оценка», «получена негативная оценка». </w:t>
      </w:r>
    </w:p>
    <w:p>
      <w:pPr>
        <w:pStyle w:val="3"/>
        <w:keepLines w:val="0"/>
        <w:widowControl w:val="0"/>
        <w:numPr>
          <w:ilvl w:val="0"/>
          <w:numId w:val="0"/>
        </w:numPr>
        <w:spacing w:before="0" w:after="0"/>
        <w:rPr>
          <w:rFonts w:cs="Times New Roman"/>
          <w:b w:val="0"/>
          <w:sz w:val="24"/>
          <w:szCs w:val="24"/>
          <w:highlight w:val="white"/>
        </w:rPr>
      </w:pPr>
      <w:r>
        <w:rPr>
          <w:rFonts w:cs="Times New Roman"/>
          <w:b w:val="0"/>
          <w:sz w:val="24"/>
          <w:szCs w:val="24"/>
          <w:highlight w:val="white"/>
        </w:rPr>
        <w:t xml:space="preserve">Для рекомендации должно быть создано информирование для самого учащегося, родителей, педагогов. При этом информирование родителей и педагогов может осуществляться при определенных условиях, настраиваемых в свойствах помощника (например — выдача учащемуся рекомендаций указанное число раз в течении месяца). Может быть настроено игнорирование рекомендаций в случае болезни учащегося и т.д. </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2. О систематических пропусках занятий по отдельным предметам.</w:t>
      </w:r>
    </w:p>
    <w:p>
      <w:pPr>
        <w:pStyle w:val="3"/>
        <w:keepLines w:val="0"/>
        <w:widowControl w:val="0"/>
        <w:numPr>
          <w:ilvl w:val="0"/>
          <w:numId w:val="0"/>
        </w:numPr>
        <w:spacing w:before="0" w:after="0"/>
        <w:rPr>
          <w:rFonts w:cs="Times New Roman"/>
          <w:b w:val="0"/>
          <w:sz w:val="24"/>
          <w:szCs w:val="24"/>
          <w:highlight w:val="white"/>
        </w:rPr>
      </w:pPr>
      <w:r>
        <w:rPr>
          <w:rFonts w:cs="Times New Roman"/>
          <w:b w:val="0"/>
          <w:sz w:val="24"/>
          <w:szCs w:val="24"/>
          <w:highlight w:val="white"/>
        </w:rPr>
        <w:t>Система должна формировать рекомендации по улучшению посещаемости отдельных предметов, обращать внимание обучающегося и родителей на пропуск определенного предмета при посещаемости других предметов в эти же дни (пороговые значения, при которых должна срабатывать рекомендация, должны настраиваться). В случае, если достигнуто указанное в настройках число рекомендаций для родителей и обучающегося за указанный период времени, система должна создать событие, которое должно быть доведено до классного руководителя. Может быть настроено игнорирование рекомендаций данного типа для случаев, когда обучающемуся противопоказано посещение предмета (например, для физкультуры и тп).</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3. О систематических пропусках занятий без уважительной причины (рекомендация аналогична предыдущей, но должна срабатывать при увеличении числа пропусков занятий без уважительной причины обучающимся).</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4. Увеличение пропусков обучающимся занятий по определенным предметам (рекомендация должна выводиться педагогу, завучу при выявлении отклонений — увеличение числа пропусков занятий по определенной дисциплине, не связанное с общим снижением посещаемости классом, например, в связи с заболеваемостью).</w:t>
      </w:r>
    </w:p>
    <w:p>
      <w:pPr>
        <w:pStyle w:val="3"/>
        <w:keepLines w:val="0"/>
        <w:widowControl w:val="0"/>
        <w:numPr>
          <w:ilvl w:val="0"/>
          <w:numId w:val="0"/>
        </w:numPr>
        <w:spacing w:before="0" w:after="0"/>
        <w:ind w:firstLine="851"/>
        <w:rPr>
          <w:rFonts w:cs="Times New Roman"/>
          <w:sz w:val="24"/>
          <w:szCs w:val="24"/>
          <w:highlight w:val="white"/>
        </w:rPr>
      </w:pPr>
      <w:r>
        <w:rPr>
          <w:rFonts w:cs="Times New Roman"/>
          <w:b w:val="0"/>
          <w:sz w:val="24"/>
          <w:szCs w:val="24"/>
          <w:highlight w:val="white"/>
        </w:rPr>
        <w:t>5. В соответствии с успехами детей по общеобразовательным предметам, а также с учетом отсутствия участия в дополнительном образовании, помощник может рекомендовать родителям выбрать программы дополнительного образования соответствующих направленностей и профилей.</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 xml:space="preserve">6. Доступность дополнительного образования: помощник должен иметь возможность получать от родителей (запросить) обратную связь по программам дополнительного образования, которые хотелось бы освоить, но возможность отсутствует. </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7. Помощник должен иметь возможность рекомендовать пройти профориентационные мероприятия (профпробы, тестирования и консультации) на базе ЦОПП для школьников соответствующих классов и запросить обратную связь по их итогам.</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8. на основе комплексной аналитики данных, помощник должен иметь возможность раннего прогнозирования проблем в освоении образовательных программ, а также помогать подобрать образовательный контент соответствующего уровня.</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Примерный перечень рекомендаций педагогам и завучам по ведению (заполнению) электронных журналов.</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1. Своевременность выставления оценок — реакция на массовое выставление оценок «задним числом» - рекомендация педагогу, при превышении определенных настроенных пределов — завучу.</w:t>
      </w:r>
    </w:p>
    <w:p>
      <w:pPr>
        <w:pStyle w:val="3"/>
        <w:keepLines w:val="0"/>
        <w:widowControl w:val="0"/>
        <w:numPr>
          <w:ilvl w:val="0"/>
          <w:numId w:val="0"/>
        </w:numPr>
        <w:spacing w:before="0" w:after="0"/>
        <w:ind w:firstLine="851"/>
        <w:rPr>
          <w:rFonts w:cs="Times New Roman"/>
          <w:b w:val="0"/>
          <w:sz w:val="24"/>
          <w:szCs w:val="24"/>
          <w:highlight w:val="white"/>
        </w:rPr>
      </w:pPr>
      <w:r>
        <w:rPr>
          <w:rFonts w:cs="Times New Roman"/>
          <w:b w:val="0"/>
          <w:sz w:val="24"/>
          <w:szCs w:val="24"/>
          <w:highlight w:val="white"/>
        </w:rPr>
        <w:t>2. Заполнение тем уроков — реакция на отсутствие тем уроков в электронном журнале.</w:t>
      </w:r>
    </w:p>
    <w:p>
      <w:pPr>
        <w:pStyle w:val="3"/>
        <w:numPr>
          <w:ilvl w:val="0"/>
          <w:numId w:val="0"/>
        </w:numPr>
        <w:spacing w:before="0" w:after="0"/>
        <w:ind w:firstLine="851"/>
        <w:rPr>
          <w:rFonts w:cs="Times New Roman"/>
          <w:b w:val="0"/>
          <w:sz w:val="24"/>
          <w:szCs w:val="24"/>
          <w:highlight w:val="white"/>
        </w:rPr>
      </w:pPr>
      <w:r>
        <w:rPr>
          <w:rFonts w:cs="Times New Roman"/>
          <w:b w:val="0"/>
          <w:sz w:val="24"/>
          <w:szCs w:val="24"/>
          <w:highlight w:val="white"/>
        </w:rPr>
        <w:t>3. Заполнение домашних заданий — реакция на отсутствие выдачи домашних заданий</w:t>
      </w:r>
    </w:p>
    <w:p>
      <w:pPr>
        <w:pStyle w:val="3"/>
        <w:numPr>
          <w:ilvl w:val="0"/>
          <w:numId w:val="0"/>
        </w:numPr>
        <w:spacing w:before="0" w:after="0"/>
        <w:ind w:firstLine="851"/>
        <w:rPr>
          <w:rFonts w:cs="Times New Roman"/>
          <w:b w:val="0"/>
          <w:sz w:val="24"/>
          <w:szCs w:val="24"/>
          <w:highlight w:val="white"/>
        </w:rPr>
      </w:pPr>
      <w:r>
        <w:rPr>
          <w:rFonts w:cs="Times New Roman"/>
          <w:b w:val="0"/>
          <w:sz w:val="24"/>
          <w:szCs w:val="24"/>
          <w:highlight w:val="white"/>
        </w:rPr>
        <w:t>4. Невыставление оценок — реакция на аномально маленькое число оценок, выставляемых педагогом в журнал</w:t>
      </w:r>
    </w:p>
    <w:p>
      <w:pPr>
        <w:pStyle w:val="3"/>
        <w:numPr>
          <w:ilvl w:val="0"/>
          <w:numId w:val="0"/>
        </w:numPr>
        <w:spacing w:before="0" w:after="0"/>
        <w:ind w:firstLine="851"/>
        <w:rPr>
          <w:rFonts w:cs="Times New Roman"/>
          <w:b w:val="0"/>
          <w:sz w:val="24"/>
          <w:szCs w:val="24"/>
          <w:highlight w:val="white"/>
        </w:rPr>
      </w:pPr>
      <w:r>
        <w:rPr>
          <w:rFonts w:cs="Times New Roman"/>
          <w:b w:val="0"/>
          <w:sz w:val="24"/>
          <w:szCs w:val="24"/>
          <w:highlight w:val="white"/>
        </w:rPr>
        <w:t>Другие рекомендации педагогам:</w:t>
      </w:r>
    </w:p>
    <w:p>
      <w:pPr>
        <w:pStyle w:val="3"/>
        <w:numPr>
          <w:ilvl w:val="0"/>
          <w:numId w:val="0"/>
        </w:numPr>
        <w:spacing w:before="0" w:after="0"/>
        <w:ind w:firstLine="851"/>
        <w:rPr>
          <w:rFonts w:cs="Times New Roman"/>
          <w:b w:val="0"/>
          <w:sz w:val="24"/>
          <w:szCs w:val="24"/>
          <w:highlight w:val="white"/>
        </w:rPr>
      </w:pPr>
      <w:r>
        <w:rPr>
          <w:rFonts w:cs="Times New Roman"/>
          <w:b w:val="0"/>
          <w:sz w:val="24"/>
          <w:szCs w:val="24"/>
          <w:highlight w:val="white"/>
        </w:rPr>
        <w:t>1. Принять участие в мероприятиях в соответствие с преподаваемыми и/или изучаемыми предметами, программами допобразования;</w:t>
      </w:r>
    </w:p>
    <w:p>
      <w:pPr>
        <w:pStyle w:val="3"/>
        <w:numPr>
          <w:ilvl w:val="0"/>
          <w:numId w:val="0"/>
        </w:numPr>
        <w:spacing w:before="0" w:after="0"/>
        <w:ind w:firstLine="851"/>
        <w:rPr>
          <w:rFonts w:cs="Times New Roman"/>
          <w:b w:val="0"/>
          <w:sz w:val="24"/>
          <w:szCs w:val="24"/>
          <w:highlight w:val="white"/>
        </w:rPr>
      </w:pPr>
      <w:r>
        <w:rPr>
          <w:rFonts w:cs="Times New Roman"/>
          <w:b w:val="0"/>
          <w:sz w:val="24"/>
          <w:szCs w:val="24"/>
          <w:highlight w:val="white"/>
        </w:rPr>
        <w:t>2. Пройти обучение (повышение квалификации, переподготовку) работникам образования, с учетом соблюдения соответствующих требований;</w:t>
      </w:r>
    </w:p>
    <w:p>
      <w:pPr>
        <w:pStyle w:val="3"/>
        <w:numPr>
          <w:ilvl w:val="0"/>
          <w:numId w:val="0"/>
        </w:numPr>
        <w:spacing w:before="0" w:after="0"/>
        <w:ind w:firstLine="851"/>
        <w:rPr>
          <w:rFonts w:cs="Times New Roman"/>
          <w:sz w:val="24"/>
          <w:szCs w:val="24"/>
          <w:highlight w:val="white"/>
        </w:rPr>
      </w:pPr>
      <w:r>
        <w:rPr>
          <w:rFonts w:cs="Times New Roman"/>
          <w:b w:val="0"/>
          <w:sz w:val="24"/>
          <w:szCs w:val="24"/>
          <w:highlight w:val="white"/>
        </w:rPr>
        <w:t xml:space="preserve">3. Рекомендации по прохождению аттестации. </w:t>
      </w:r>
    </w:p>
    <w:p>
      <w:pPr>
        <w:pStyle w:val="208"/>
        <w:ind w:firstLine="851"/>
        <w:rPr>
          <w:rFonts w:ascii="Times New Roman" w:hAnsi="Times New Roman" w:cs="Times New Roman"/>
          <w:sz w:val="24"/>
          <w:szCs w:val="24"/>
          <w:highlight w:val="white"/>
        </w:rPr>
      </w:pPr>
      <w:r>
        <w:rPr>
          <w:rFonts w:ascii="Times New Roman" w:hAnsi="Times New Roman" w:cs="Times New Roman"/>
          <w:sz w:val="24"/>
          <w:szCs w:val="24"/>
          <w:highlight w:val="white"/>
        </w:rPr>
        <w:t>Состав рекомендаций должен настраиваться.</w:t>
      </w:r>
    </w:p>
    <w:p>
      <w:pPr>
        <w:pStyle w:val="3"/>
        <w:numPr>
          <w:ilvl w:val="0"/>
          <w:numId w:val="0"/>
        </w:numPr>
        <w:spacing w:before="0" w:after="0"/>
        <w:rPr>
          <w:rFonts w:cs="Times New Roman"/>
          <w:b w:val="0"/>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 xml:space="preserve">Требования к мобильному приложению </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Подсистема должна включать в себя информацию для родителей, учащихся и педагогов, входящую в цифровые профили.</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Должна быть обеспечена возможность просмотра образовательной траектории и портфолио.</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В приложении должны быть реализованы функции информирования и персонифицированной обратной связи, реализуемые цифровыми помощниками.</w:t>
      </w:r>
    </w:p>
    <w:p>
      <w:pPr>
        <w:shd w:val="clear" w:color="auto" w:fill="FFFFFF"/>
        <w:tabs>
          <w:tab w:val="left" w:pos="0"/>
          <w:tab w:val="left" w:pos="142"/>
          <w:tab w:val="left" w:pos="993"/>
          <w:tab w:val="left" w:pos="1276"/>
        </w:tabs>
        <w:spacing w:after="0"/>
        <w:ind w:firstLine="709"/>
        <w:rPr>
          <w:rFonts w:cs="Times New Roman"/>
          <w:sz w:val="24"/>
          <w:szCs w:val="24"/>
          <w:highlight w:val="white"/>
        </w:rPr>
      </w:pPr>
      <w:r>
        <w:rPr>
          <w:rFonts w:cs="Times New Roman"/>
          <w:sz w:val="24"/>
          <w:szCs w:val="24"/>
          <w:highlight w:val="white"/>
        </w:rPr>
        <w:t>Мобильное приложение должно быть доступно для платформ Android и iOS.</w:t>
      </w:r>
    </w:p>
    <w:p>
      <w:pPr>
        <w:shd w:val="clear" w:color="auto" w:fill="FFFFFF"/>
        <w:tabs>
          <w:tab w:val="left" w:pos="0"/>
          <w:tab w:val="left" w:pos="142"/>
          <w:tab w:val="left" w:pos="993"/>
          <w:tab w:val="left" w:pos="1276"/>
        </w:tabs>
        <w:spacing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техническому обеспечению АИС ЦПО</w:t>
      </w:r>
    </w:p>
    <w:p>
      <w:pPr>
        <w:widowControl w:val="0"/>
        <w:tabs>
          <w:tab w:val="left" w:pos="0"/>
          <w:tab w:val="left" w:pos="851"/>
          <w:tab w:val="left" w:pos="1276"/>
        </w:tabs>
        <w:spacing w:after="0"/>
        <w:ind w:firstLine="709"/>
        <w:rPr>
          <w:rFonts w:cs="Times New Roman"/>
          <w:color w:val="000000"/>
          <w:sz w:val="24"/>
          <w:szCs w:val="24"/>
          <w:highlight w:val="white"/>
        </w:rPr>
      </w:pPr>
      <w:r>
        <w:rPr>
          <w:rFonts w:cs="Times New Roman"/>
          <w:color w:val="000000"/>
          <w:sz w:val="24"/>
          <w:szCs w:val="24"/>
          <w:highlight w:val="white"/>
        </w:rPr>
        <w:t xml:space="preserve">Требования к техническому обеспечению АИС ЦПО должны быть определены Исполнителем в Пояснительной записке к техническому проекту на разработку АИС ЦПО и согласованы с Заказчиком. </w:t>
      </w:r>
    </w:p>
    <w:p>
      <w:pPr>
        <w:widowControl w:val="0"/>
        <w:tabs>
          <w:tab w:val="left" w:pos="0"/>
          <w:tab w:val="left" w:pos="851"/>
          <w:tab w:val="left" w:pos="1276"/>
        </w:tabs>
        <w:spacing w:after="0"/>
        <w:ind w:firstLine="709"/>
        <w:rPr>
          <w:rFonts w:cs="Times New Roman"/>
          <w:color w:val="000000"/>
          <w:sz w:val="24"/>
          <w:szCs w:val="24"/>
          <w:highlight w:val="white"/>
        </w:rPr>
      </w:pPr>
      <w:r>
        <w:rPr>
          <w:rFonts w:cs="Times New Roman"/>
          <w:color w:val="000000"/>
          <w:sz w:val="24"/>
          <w:szCs w:val="24"/>
          <w:highlight w:val="white"/>
        </w:rPr>
        <w:t>Требования к техническому обеспечению должны быть объективно обоснованы, Исполнитель согласует с Заказчиком требования к техническому обеспечению. Исполнитель обязан устранить все замечания по требованиям к техническому обеспечению, возникшие в ходе согласования.</w:t>
      </w:r>
    </w:p>
    <w:p>
      <w:pPr>
        <w:widowControl w:val="0"/>
        <w:tabs>
          <w:tab w:val="left" w:pos="0"/>
          <w:tab w:val="left" w:pos="851"/>
          <w:tab w:val="left" w:pos="1276"/>
        </w:tabs>
        <w:spacing w:after="0"/>
        <w:ind w:firstLine="709"/>
        <w:rPr>
          <w:rFonts w:cs="Times New Roman"/>
          <w:color w:val="000000"/>
          <w:sz w:val="24"/>
          <w:szCs w:val="24"/>
          <w:highlight w:val="white"/>
        </w:rPr>
      </w:pPr>
      <w:r>
        <w:rPr>
          <w:rFonts w:cs="Times New Roman"/>
          <w:color w:val="000000"/>
          <w:sz w:val="24"/>
          <w:szCs w:val="24"/>
          <w:highlight w:val="white"/>
        </w:rPr>
        <w:t>При формировании требований к техническому обеспечению должны учитываться следующие особенности выделения виртуальных серверов:</w:t>
      </w:r>
    </w:p>
    <w:p>
      <w:pPr>
        <w:pStyle w:val="212"/>
        <w:numPr>
          <w:ilvl w:val="0"/>
          <w:numId w:val="19"/>
        </w:numPr>
        <w:spacing w:after="0"/>
        <w:ind w:left="936" w:hanging="227"/>
        <w:rPr>
          <w:sz w:val="24"/>
          <w:szCs w:val="24"/>
          <w:highlight w:val="white"/>
        </w:rPr>
      </w:pPr>
      <w:r>
        <w:rPr>
          <w:sz w:val="24"/>
          <w:szCs w:val="24"/>
          <w:highlight w:val="white"/>
        </w:rPr>
        <w:t>сервера выделяются с учетом требуемого количества процессорных ядер, объема оперативной памяти, объема дискового пространства, ожидаемой нагрузки ввода-вывода на дисковую подсистему;</w:t>
      </w:r>
    </w:p>
    <w:p>
      <w:pPr>
        <w:pStyle w:val="212"/>
        <w:numPr>
          <w:ilvl w:val="0"/>
          <w:numId w:val="19"/>
        </w:numPr>
        <w:spacing w:after="0"/>
        <w:ind w:left="936" w:hanging="227"/>
        <w:rPr>
          <w:sz w:val="24"/>
          <w:szCs w:val="24"/>
          <w:highlight w:val="white"/>
        </w:rPr>
      </w:pPr>
      <w:r>
        <w:rPr>
          <w:sz w:val="24"/>
          <w:szCs w:val="24"/>
          <w:highlight w:val="white"/>
        </w:rPr>
        <w:t>виртуальные сервера должны быть размещены во внутреннем сетевом контуре; внутренний контур является закрытым и обеспечивает возможность доступа к АИС ЦПО пользователей только из локальной вычислительной сети органа государственной власти, органа местного самоуправления или учреждения Владимирской области;</w:t>
      </w:r>
    </w:p>
    <w:p>
      <w:pPr>
        <w:pStyle w:val="212"/>
        <w:numPr>
          <w:ilvl w:val="0"/>
          <w:numId w:val="19"/>
        </w:numPr>
        <w:spacing w:after="0"/>
        <w:ind w:left="936" w:hanging="227"/>
        <w:rPr>
          <w:color w:val="000000"/>
          <w:sz w:val="24"/>
          <w:szCs w:val="24"/>
          <w:highlight w:val="white"/>
        </w:rPr>
      </w:pPr>
      <w:r>
        <w:rPr>
          <w:color w:val="000000"/>
          <w:sz w:val="24"/>
          <w:szCs w:val="24"/>
          <w:highlight w:val="white"/>
        </w:rPr>
        <w:t>на каждый контур виртуальному серверу выделяется один сетевой интерфейс с пропускной способностью 10Гбит/сек; результирующая полоса пропускания внешнего контура не регламентируется и зависит от фактической загрузки внешнего канала связи.</w:t>
      </w:r>
    </w:p>
    <w:p>
      <w:pPr>
        <w:widowControl w:val="0"/>
        <w:tabs>
          <w:tab w:val="left" w:pos="0"/>
          <w:tab w:val="left" w:pos="851"/>
          <w:tab w:val="left" w:pos="1276"/>
        </w:tabs>
        <w:spacing w:after="0"/>
        <w:ind w:firstLine="709"/>
        <w:rPr>
          <w:rFonts w:cs="Times New Roman"/>
          <w:color w:val="000000"/>
          <w:sz w:val="24"/>
          <w:szCs w:val="24"/>
          <w:highlight w:val="white"/>
        </w:rPr>
      </w:pPr>
      <w:r>
        <w:rPr>
          <w:rFonts w:cs="Times New Roman"/>
          <w:color w:val="000000"/>
          <w:sz w:val="24"/>
          <w:szCs w:val="24"/>
          <w:highlight w:val="white"/>
        </w:rPr>
        <w:t>Заказчик обеспечивает непосредственное выделение необходимых мощностей Исполнителю для исполнения договора.</w:t>
      </w:r>
    </w:p>
    <w:p>
      <w:pPr>
        <w:widowControl w:val="0"/>
        <w:tabs>
          <w:tab w:val="left" w:pos="0"/>
          <w:tab w:val="left" w:pos="851"/>
          <w:tab w:val="left" w:pos="1276"/>
        </w:tabs>
        <w:spacing w:after="0"/>
        <w:ind w:firstLine="709"/>
        <w:rPr>
          <w:rFonts w:cs="Times New Roman"/>
          <w:color w:val="000000"/>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программному обеспечению АИС ЦПО</w:t>
      </w:r>
    </w:p>
    <w:p>
      <w:pPr>
        <w:widowControl w:val="0"/>
        <w:tabs>
          <w:tab w:val="left" w:pos="0"/>
          <w:tab w:val="left" w:pos="851"/>
          <w:tab w:val="left" w:pos="1276"/>
        </w:tabs>
        <w:spacing w:after="0"/>
        <w:ind w:firstLine="709"/>
        <w:rPr>
          <w:rFonts w:cs="Times New Roman"/>
          <w:color w:val="000000"/>
          <w:sz w:val="24"/>
          <w:szCs w:val="24"/>
          <w:highlight w:val="white"/>
        </w:rPr>
      </w:pPr>
      <w:r>
        <w:rPr>
          <w:rFonts w:cs="Times New Roman"/>
          <w:color w:val="000000"/>
          <w:sz w:val="24"/>
          <w:szCs w:val="24"/>
          <w:highlight w:val="white"/>
        </w:rPr>
        <w:t>Программное обеспечение АИС ЦПО:</w:t>
      </w:r>
    </w:p>
    <w:p>
      <w:pPr>
        <w:pStyle w:val="212"/>
        <w:numPr>
          <w:ilvl w:val="0"/>
          <w:numId w:val="19"/>
        </w:numPr>
        <w:spacing w:after="0"/>
        <w:ind w:left="936" w:hanging="227"/>
        <w:rPr>
          <w:sz w:val="24"/>
          <w:szCs w:val="24"/>
          <w:highlight w:val="white"/>
        </w:rPr>
      </w:pPr>
      <w:r>
        <w:rPr>
          <w:sz w:val="24"/>
          <w:szCs w:val="24"/>
          <w:highlight w:val="white"/>
        </w:rPr>
        <w:t xml:space="preserve">должно быть совместимо и оптимизировано для работы в операционных системах семейства </w:t>
      </w:r>
      <w:r>
        <w:rPr>
          <w:sz w:val="24"/>
          <w:szCs w:val="24"/>
          <w:highlight w:val="white"/>
          <w:lang w:val="en-US"/>
        </w:rPr>
        <w:t>Linux</w:t>
      </w:r>
      <w:r>
        <w:rPr>
          <w:sz w:val="24"/>
          <w:szCs w:val="24"/>
          <w:highlight w:val="white"/>
        </w:rPr>
        <w:t>, включенных в Единый реестр российских программ для электронных вычислительных машин и баз данных;</w:t>
      </w:r>
    </w:p>
    <w:p>
      <w:pPr>
        <w:pStyle w:val="212"/>
        <w:numPr>
          <w:ilvl w:val="0"/>
          <w:numId w:val="19"/>
        </w:numPr>
        <w:spacing w:after="0"/>
        <w:ind w:left="936" w:hanging="227"/>
        <w:rPr>
          <w:sz w:val="24"/>
          <w:szCs w:val="24"/>
          <w:highlight w:val="white"/>
        </w:rPr>
      </w:pPr>
      <w:r>
        <w:rPr>
          <w:sz w:val="24"/>
          <w:szCs w:val="24"/>
          <w:highlight w:val="white"/>
        </w:rPr>
        <w:t>должно иметь трехзвенную архитектуру (разделение функции хранения, обработки, представления данных);</w:t>
      </w:r>
    </w:p>
    <w:p>
      <w:pPr>
        <w:pStyle w:val="212"/>
        <w:numPr>
          <w:ilvl w:val="0"/>
          <w:numId w:val="19"/>
        </w:numPr>
        <w:spacing w:after="0"/>
        <w:ind w:left="936" w:hanging="227"/>
        <w:rPr>
          <w:sz w:val="24"/>
          <w:szCs w:val="24"/>
          <w:highlight w:val="white"/>
        </w:rPr>
      </w:pPr>
      <w:r>
        <w:rPr>
          <w:sz w:val="24"/>
          <w:szCs w:val="24"/>
          <w:highlight w:val="white"/>
        </w:rPr>
        <w:t>должно использовать web-технологии, не требующие установки и работающие через web-браузер.</w:t>
      </w:r>
    </w:p>
    <w:p>
      <w:pPr>
        <w:pStyle w:val="212"/>
        <w:numPr>
          <w:ilvl w:val="0"/>
          <w:numId w:val="19"/>
        </w:numPr>
        <w:spacing w:after="0"/>
        <w:ind w:left="936" w:hanging="227"/>
        <w:rPr>
          <w:sz w:val="24"/>
          <w:szCs w:val="24"/>
          <w:highlight w:val="white"/>
        </w:rPr>
      </w:pPr>
      <w:r>
        <w:rPr>
          <w:sz w:val="24"/>
          <w:szCs w:val="24"/>
          <w:highlight w:val="white"/>
        </w:rPr>
        <w:t>должно работать под управлением сертифицированных ФСТЭК России СУБД, не требующих дополнительных затрат со стороны Лицензиата.</w:t>
      </w:r>
    </w:p>
    <w:p>
      <w:pPr>
        <w:pStyle w:val="212"/>
        <w:numPr>
          <w:ilvl w:val="0"/>
          <w:numId w:val="19"/>
        </w:numPr>
        <w:spacing w:after="0"/>
        <w:ind w:left="936" w:hanging="227"/>
        <w:rPr>
          <w:sz w:val="24"/>
          <w:szCs w:val="24"/>
          <w:highlight w:val="white"/>
        </w:rPr>
      </w:pPr>
      <w:r>
        <w:rPr>
          <w:sz w:val="24"/>
          <w:szCs w:val="24"/>
          <w:highlight w:val="white"/>
        </w:rPr>
        <w:t xml:space="preserve">СПО АИС ЦПО должно работать на рабочих станциях, имеющих минимальные технические характеристики: частота не менее 2.5 GHz, кэш не менее 3 MB, количество ядер не менее 2-х; оперативная память 2 Gb или выше, под управлением операционных систем Microsoft Windows 2000/XP/2003/Vista/7 и более поздних версий, а также операционных системах семейства Linux. </w:t>
      </w:r>
    </w:p>
    <w:p>
      <w:pPr>
        <w:widowControl w:val="0"/>
        <w:tabs>
          <w:tab w:val="left" w:pos="0"/>
          <w:tab w:val="left" w:pos="851"/>
          <w:tab w:val="left" w:pos="1276"/>
        </w:tabs>
        <w:spacing w:after="0"/>
        <w:ind w:firstLine="709"/>
        <w:rPr>
          <w:rFonts w:cs="Times New Roman"/>
          <w:color w:val="000000"/>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режимам функционирования</w:t>
      </w:r>
    </w:p>
    <w:p>
      <w:pPr>
        <w:pStyle w:val="210"/>
        <w:spacing w:after="0"/>
        <w:rPr>
          <w:rFonts w:cs="Times New Roman"/>
          <w:sz w:val="24"/>
          <w:szCs w:val="24"/>
          <w:highlight w:val="white"/>
        </w:rPr>
      </w:pPr>
      <w:r>
        <w:rPr>
          <w:rFonts w:cs="Times New Roman"/>
          <w:sz w:val="24"/>
          <w:szCs w:val="24"/>
          <w:highlight w:val="white"/>
        </w:rPr>
        <w:t>Для АИС ЦПО должны быть определены следующие режимы функционирования:</w:t>
      </w:r>
    </w:p>
    <w:p>
      <w:pPr>
        <w:pStyle w:val="212"/>
        <w:numPr>
          <w:ilvl w:val="0"/>
          <w:numId w:val="19"/>
        </w:numPr>
        <w:spacing w:after="0"/>
        <w:ind w:left="936" w:hanging="227"/>
        <w:rPr>
          <w:sz w:val="24"/>
          <w:szCs w:val="24"/>
          <w:highlight w:val="white"/>
        </w:rPr>
      </w:pPr>
      <w:r>
        <w:rPr>
          <w:sz w:val="24"/>
          <w:szCs w:val="24"/>
          <w:highlight w:val="white"/>
        </w:rPr>
        <w:t>штатный режим функционирования;</w:t>
      </w:r>
    </w:p>
    <w:p>
      <w:pPr>
        <w:pStyle w:val="212"/>
        <w:numPr>
          <w:ilvl w:val="0"/>
          <w:numId w:val="19"/>
        </w:numPr>
        <w:spacing w:after="0"/>
        <w:ind w:left="936" w:hanging="227"/>
        <w:rPr>
          <w:sz w:val="24"/>
          <w:szCs w:val="24"/>
          <w:highlight w:val="white"/>
        </w:rPr>
      </w:pPr>
      <w:r>
        <w:rPr>
          <w:sz w:val="24"/>
          <w:szCs w:val="24"/>
          <w:highlight w:val="white"/>
        </w:rPr>
        <w:t>нештатный режим функционирования.</w:t>
      </w:r>
    </w:p>
    <w:p>
      <w:pPr>
        <w:pStyle w:val="210"/>
        <w:spacing w:after="0"/>
        <w:rPr>
          <w:rFonts w:cs="Times New Roman"/>
          <w:sz w:val="24"/>
          <w:szCs w:val="24"/>
          <w:highlight w:val="white"/>
        </w:rPr>
      </w:pPr>
      <w:r>
        <w:rPr>
          <w:rFonts w:cs="Times New Roman"/>
          <w:sz w:val="24"/>
          <w:szCs w:val="24"/>
          <w:highlight w:val="white"/>
        </w:rPr>
        <w:t>Основным режимом функционирования АИС ЦПО является штатный режим.</w:t>
      </w:r>
    </w:p>
    <w:p>
      <w:pPr>
        <w:pStyle w:val="210"/>
        <w:spacing w:after="0"/>
        <w:rPr>
          <w:rFonts w:cs="Times New Roman"/>
          <w:sz w:val="24"/>
          <w:szCs w:val="24"/>
          <w:highlight w:val="white"/>
        </w:rPr>
      </w:pPr>
      <w:r>
        <w:rPr>
          <w:rFonts w:cs="Times New Roman"/>
          <w:sz w:val="24"/>
          <w:szCs w:val="24"/>
          <w:highlight w:val="white"/>
        </w:rPr>
        <w:t>Штатный режим, при котором обеспечивается выполнение задач в объеме функций, предусмотренных настоящими Техническими требованиями. В штатном режиме функционирования АИС ЦПО должна обеспечивать доступность функций АИС ЦПО в режиме 24х7.</w:t>
      </w:r>
    </w:p>
    <w:p>
      <w:pPr>
        <w:pStyle w:val="210"/>
        <w:spacing w:after="0"/>
        <w:rPr>
          <w:rFonts w:cs="Times New Roman"/>
          <w:sz w:val="24"/>
          <w:szCs w:val="24"/>
          <w:highlight w:val="white"/>
        </w:rPr>
      </w:pPr>
      <w:r>
        <w:rPr>
          <w:rFonts w:cs="Times New Roman"/>
          <w:sz w:val="24"/>
          <w:szCs w:val="24"/>
          <w:highlight w:val="white"/>
        </w:rPr>
        <w:t>Для обеспечения штатного режима функционирования АИС ЦПО необходимо выполнять требования и выдерживать условия эксплуатации программно-технических средств, определенные в эксплуатационной документации на программно-технические средства.</w:t>
      </w:r>
    </w:p>
    <w:p>
      <w:pPr>
        <w:pStyle w:val="210"/>
        <w:spacing w:after="0"/>
        <w:rPr>
          <w:rFonts w:cs="Times New Roman"/>
          <w:sz w:val="24"/>
          <w:szCs w:val="24"/>
          <w:highlight w:val="white"/>
        </w:rPr>
      </w:pPr>
      <w:r>
        <w:rPr>
          <w:rFonts w:cs="Times New Roman"/>
          <w:sz w:val="24"/>
          <w:szCs w:val="24"/>
          <w:highlight w:val="white"/>
        </w:rPr>
        <w:t>Нештатный режим функционирования АИС ЦПО характеризуется отказом одного или нескольких средств программного и (или) технического обеспечения. В случае перехода АИС ЦПО в нештатный режим должен быть проведен комплекс мероприятий по восстановлению ее работоспособности.</w:t>
      </w:r>
    </w:p>
    <w:p>
      <w:pPr>
        <w:widowControl w:val="0"/>
        <w:tabs>
          <w:tab w:val="left" w:pos="0"/>
          <w:tab w:val="left" w:pos="851"/>
          <w:tab w:val="left" w:pos="1276"/>
        </w:tabs>
        <w:spacing w:after="0"/>
        <w:ind w:firstLine="709"/>
        <w:rPr>
          <w:rFonts w:cs="Times New Roman"/>
          <w:color w:val="000000"/>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 xml:space="preserve"> Требования к диагностированию</w:t>
      </w:r>
    </w:p>
    <w:p>
      <w:pPr>
        <w:pStyle w:val="210"/>
        <w:spacing w:after="0"/>
        <w:rPr>
          <w:rFonts w:cs="Times New Roman"/>
          <w:sz w:val="24"/>
          <w:szCs w:val="24"/>
          <w:highlight w:val="white"/>
        </w:rPr>
      </w:pPr>
      <w:r>
        <w:rPr>
          <w:rFonts w:cs="Times New Roman"/>
          <w:sz w:val="24"/>
          <w:szCs w:val="24"/>
          <w:highlight w:val="white"/>
        </w:rPr>
        <w:t>Диагностирование компонентов АИС ЦПО должно осуществляться в том числе в ручном режиме путем анализа записей в системных журналах СУБД, Web-сервера и операционной системы, а также с помощью встроенных средств диагностирования общего программного обеспечения. Диагностированию должны подлежать:</w:t>
      </w:r>
    </w:p>
    <w:p>
      <w:pPr>
        <w:pStyle w:val="212"/>
        <w:numPr>
          <w:ilvl w:val="0"/>
          <w:numId w:val="19"/>
        </w:numPr>
        <w:spacing w:after="0"/>
        <w:ind w:left="936" w:hanging="227"/>
        <w:rPr>
          <w:sz w:val="24"/>
          <w:szCs w:val="24"/>
          <w:highlight w:val="white"/>
        </w:rPr>
      </w:pPr>
      <w:r>
        <w:rPr>
          <w:sz w:val="24"/>
          <w:szCs w:val="24"/>
          <w:highlight w:val="white"/>
        </w:rPr>
        <w:t>Случаи аварийных остановок и самопроизвольной перезагрузки программного обеспечения.</w:t>
      </w:r>
    </w:p>
    <w:p>
      <w:pPr>
        <w:pStyle w:val="212"/>
        <w:numPr>
          <w:ilvl w:val="0"/>
          <w:numId w:val="19"/>
        </w:numPr>
        <w:spacing w:after="0"/>
        <w:ind w:left="936" w:hanging="227"/>
        <w:rPr>
          <w:sz w:val="24"/>
          <w:szCs w:val="24"/>
          <w:highlight w:val="white"/>
        </w:rPr>
      </w:pPr>
      <w:r>
        <w:rPr>
          <w:sz w:val="24"/>
          <w:szCs w:val="24"/>
          <w:highlight w:val="white"/>
        </w:rPr>
        <w:t>Случаи нарушений целостности баз данных и файловой системы.</w:t>
      </w:r>
    </w:p>
    <w:p>
      <w:pPr>
        <w:pStyle w:val="212"/>
        <w:numPr>
          <w:ilvl w:val="0"/>
          <w:numId w:val="19"/>
        </w:numPr>
        <w:spacing w:after="0"/>
        <w:ind w:left="936" w:hanging="227"/>
        <w:rPr>
          <w:sz w:val="24"/>
          <w:szCs w:val="24"/>
          <w:highlight w:val="white"/>
        </w:rPr>
      </w:pPr>
      <w:r>
        <w:rPr>
          <w:sz w:val="24"/>
          <w:szCs w:val="24"/>
          <w:highlight w:val="white"/>
        </w:rPr>
        <w:t>Сбои при выполнении регламентных операций резервного копирования.</w:t>
      </w:r>
    </w:p>
    <w:p>
      <w:pPr>
        <w:pStyle w:val="212"/>
        <w:spacing w:after="0"/>
        <w:ind w:left="709"/>
        <w:rPr>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 xml:space="preserve"> Требования к организации информационной безопасности</w:t>
      </w:r>
    </w:p>
    <w:p>
      <w:pPr>
        <w:pStyle w:val="210"/>
        <w:spacing w:after="0"/>
        <w:rPr>
          <w:rFonts w:cs="Times New Roman"/>
          <w:sz w:val="24"/>
          <w:szCs w:val="24"/>
          <w:highlight w:val="white"/>
        </w:rPr>
      </w:pPr>
      <w:r>
        <w:rPr>
          <w:rFonts w:cs="Times New Roman"/>
          <w:sz w:val="24"/>
          <w:szCs w:val="24"/>
          <w:highlight w:val="white"/>
        </w:rPr>
        <w:t xml:space="preserve">В целях исполнения требований о защите информации, предусмотренных 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p>
    <w:p>
      <w:pPr>
        <w:pStyle w:val="210"/>
        <w:spacing w:after="0"/>
        <w:rPr>
          <w:rFonts w:cs="Times New Roman"/>
          <w:sz w:val="24"/>
          <w:szCs w:val="24"/>
          <w:highlight w:val="white"/>
        </w:rPr>
      </w:pPr>
      <w:r>
        <w:rPr>
          <w:rFonts w:cs="Times New Roman"/>
          <w:sz w:val="24"/>
          <w:szCs w:val="24"/>
          <w:highlight w:val="white"/>
        </w:rPr>
        <w:t>Исполнитель проводит работы по:</w:t>
      </w:r>
    </w:p>
    <w:p>
      <w:pPr>
        <w:pStyle w:val="210"/>
        <w:numPr>
          <w:ilvl w:val="0"/>
          <w:numId w:val="20"/>
        </w:numPr>
        <w:spacing w:after="0"/>
        <w:rPr>
          <w:rFonts w:cs="Times New Roman"/>
          <w:sz w:val="24"/>
          <w:szCs w:val="24"/>
          <w:highlight w:val="white"/>
        </w:rPr>
      </w:pPr>
      <w:r>
        <w:rPr>
          <w:rFonts w:cs="Times New Roman"/>
          <w:sz w:val="24"/>
          <w:szCs w:val="24"/>
          <w:highlight w:val="white"/>
        </w:rPr>
        <w:t>определению (актуализации) перечня информации, подлежащей защите от неправомерных доступах, уничтожениях, модифицированиях, блокированиях, копированиях, предоставлениях, распространениях, а также иных неправомерных действиях в отношении такой информации;</w:t>
      </w:r>
    </w:p>
    <w:p>
      <w:pPr>
        <w:pStyle w:val="210"/>
        <w:numPr>
          <w:ilvl w:val="0"/>
          <w:numId w:val="20"/>
        </w:numPr>
        <w:spacing w:after="0"/>
        <w:rPr>
          <w:rFonts w:cs="Times New Roman"/>
          <w:sz w:val="24"/>
          <w:szCs w:val="24"/>
          <w:highlight w:val="white"/>
        </w:rPr>
      </w:pPr>
      <w:r>
        <w:rPr>
          <w:rFonts w:cs="Times New Roman"/>
          <w:sz w:val="24"/>
          <w:szCs w:val="24"/>
          <w:highlight w:val="white"/>
        </w:rPr>
        <w:t>анализу нормативных правовых актов, методических документов и национальных стандартов, которым должна соответствовать АИС ЦПО;</w:t>
      </w:r>
    </w:p>
    <w:p>
      <w:pPr>
        <w:pStyle w:val="210"/>
        <w:numPr>
          <w:ilvl w:val="0"/>
          <w:numId w:val="20"/>
        </w:numPr>
        <w:spacing w:after="0"/>
        <w:rPr>
          <w:rFonts w:cs="Times New Roman"/>
          <w:sz w:val="24"/>
          <w:szCs w:val="24"/>
          <w:highlight w:val="white"/>
        </w:rPr>
      </w:pPr>
      <w:r>
        <w:rPr>
          <w:rFonts w:cs="Times New Roman"/>
          <w:sz w:val="24"/>
          <w:szCs w:val="24"/>
          <w:highlight w:val="white"/>
        </w:rPr>
        <w:t>определению (актуализации) исходной информации для классификации АИС ЦПО в соответствии с требованиями о защите информации;</w:t>
      </w:r>
    </w:p>
    <w:p>
      <w:pPr>
        <w:pStyle w:val="210"/>
        <w:numPr>
          <w:ilvl w:val="0"/>
          <w:numId w:val="20"/>
        </w:numPr>
        <w:spacing w:after="0"/>
        <w:rPr>
          <w:rFonts w:cs="Times New Roman"/>
          <w:sz w:val="24"/>
          <w:szCs w:val="24"/>
          <w:highlight w:val="white"/>
        </w:rPr>
      </w:pPr>
      <w:r>
        <w:rPr>
          <w:rFonts w:cs="Times New Roman"/>
          <w:sz w:val="24"/>
          <w:szCs w:val="24"/>
          <w:highlight w:val="white"/>
        </w:rPr>
        <w:t>определению (актуализации) угроз безопасности информации, реализация которых может привести к нарушению  безопасности  информации в АИС ЦПО;</w:t>
      </w:r>
    </w:p>
    <w:p>
      <w:pPr>
        <w:pStyle w:val="210"/>
        <w:spacing w:after="0"/>
        <w:rPr>
          <w:rFonts w:cs="Times New Roman"/>
          <w:sz w:val="24"/>
          <w:szCs w:val="24"/>
          <w:highlight w:val="white"/>
        </w:rPr>
      </w:pPr>
      <w:r>
        <w:rPr>
          <w:rFonts w:cs="Times New Roman"/>
          <w:sz w:val="24"/>
          <w:szCs w:val="24"/>
          <w:highlight w:val="white"/>
        </w:rPr>
        <w:t>На основании проведенных работ Исполнитель формирует и передает Заказчику Отчет по результатам выполненных работ, включающий результаты выполнения работ, перечисленных в данном пункте, и Проект Модели угроз безопасности информации в АИС ЦПО, позволяющий определить требования к защите информации, содержащейся в АИС ЦПО.</w:t>
      </w:r>
    </w:p>
    <w:p>
      <w:pPr>
        <w:pStyle w:val="210"/>
        <w:spacing w:after="0"/>
        <w:rPr>
          <w:rFonts w:cs="Times New Roman"/>
          <w:sz w:val="24"/>
          <w:szCs w:val="24"/>
          <w:highlight w:val="white"/>
        </w:rPr>
      </w:pPr>
      <w:r>
        <w:rPr>
          <w:rFonts w:cs="Times New Roman"/>
          <w:sz w:val="24"/>
          <w:szCs w:val="24"/>
          <w:highlight w:val="white"/>
        </w:rPr>
        <w:t>Отчет по результатам выполненных работ и Проект Модели угроз безопасности информации в Системе должны соответствовать требованиям нормативных правовых актов, методических документов и национальных стандартов Российской Федерации в области защиты информации.</w:t>
      </w:r>
    </w:p>
    <w:p>
      <w:pPr>
        <w:pStyle w:val="210"/>
        <w:spacing w:after="0"/>
        <w:rPr>
          <w:rFonts w:cs="Times New Roman"/>
          <w:sz w:val="24"/>
          <w:szCs w:val="24"/>
          <w:highlight w:val="white"/>
        </w:rPr>
      </w:pPr>
      <w:r>
        <w:rPr>
          <w:rFonts w:cs="Times New Roman"/>
          <w:sz w:val="24"/>
          <w:szCs w:val="24"/>
          <w:highlight w:val="white"/>
        </w:rPr>
        <w:t>Мероприятия по поставке и настройке средств защиты информации, а также аттестация АИС ЦПО в рамках выполнения работ по настоящим ТТ не осуществляются. Выполнение работ Исполнителем не должно зависеть от порядка и сроков осуществления вышеуказанных мероприятий.</w:t>
      </w:r>
    </w:p>
    <w:p>
      <w:pPr>
        <w:pStyle w:val="212"/>
        <w:spacing w:after="0"/>
        <w:ind w:left="709"/>
        <w:rPr>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надежности</w:t>
      </w:r>
    </w:p>
    <w:p>
      <w:pPr>
        <w:pStyle w:val="210"/>
        <w:spacing w:after="0"/>
        <w:rPr>
          <w:rFonts w:cs="Times New Roman"/>
          <w:sz w:val="24"/>
          <w:szCs w:val="24"/>
          <w:highlight w:val="white"/>
        </w:rPr>
      </w:pPr>
      <w:r>
        <w:rPr>
          <w:rFonts w:cs="Times New Roman"/>
          <w:sz w:val="24"/>
          <w:szCs w:val="24"/>
          <w:highlight w:val="white"/>
        </w:rPr>
        <w:t>В рамках выполнения работ Исполнитель должен обеспечить работоспособность программного обеспечения в соответствии со следующими требованиями:</w:t>
      </w:r>
    </w:p>
    <w:p>
      <w:pPr>
        <w:pStyle w:val="210"/>
        <w:spacing w:after="0"/>
        <w:rPr>
          <w:rFonts w:cs="Times New Roman"/>
          <w:sz w:val="24"/>
          <w:szCs w:val="24"/>
          <w:highlight w:val="white"/>
        </w:rPr>
      </w:pPr>
      <w:r>
        <w:rPr>
          <w:rFonts w:cs="Times New Roman"/>
          <w:sz w:val="24"/>
          <w:szCs w:val="24"/>
          <w:highlight w:val="white"/>
        </w:rPr>
        <w:t>Непрерывное круглосуточное (24 часа в сутки, 7 дней в неделю, без выходных) функционирование АИС ЦПО для не менее 100 (ста) пользователей с производительностью, достаточной для обработки пользовательских запросов.</w:t>
      </w:r>
    </w:p>
    <w:p>
      <w:pPr>
        <w:pStyle w:val="210"/>
        <w:spacing w:after="0"/>
        <w:rPr>
          <w:rFonts w:cs="Times New Roman"/>
          <w:sz w:val="24"/>
          <w:szCs w:val="24"/>
          <w:highlight w:val="white"/>
        </w:rPr>
      </w:pPr>
      <w:r>
        <w:rPr>
          <w:rFonts w:cs="Times New Roman"/>
          <w:sz w:val="24"/>
          <w:szCs w:val="24"/>
          <w:highlight w:val="white"/>
        </w:rPr>
        <w:t>Надежность работы АИС ЦПО путем исключения возможности потери данных и длительного простоя из-за отказа оборудования.</w:t>
      </w:r>
    </w:p>
    <w:p>
      <w:pPr>
        <w:pStyle w:val="210"/>
        <w:spacing w:after="0"/>
        <w:rPr>
          <w:rFonts w:cs="Times New Roman"/>
          <w:sz w:val="24"/>
          <w:szCs w:val="24"/>
          <w:highlight w:val="white"/>
        </w:rPr>
      </w:pPr>
      <w:r>
        <w:rPr>
          <w:rFonts w:cs="Times New Roman"/>
          <w:sz w:val="24"/>
          <w:szCs w:val="24"/>
          <w:highlight w:val="white"/>
        </w:rPr>
        <w:t>Поддержание резервирования и восстановления данных АИС ЦПО на любой момент времени в течение 1 дня и в любой технологической точке.</w:t>
      </w:r>
    </w:p>
    <w:p>
      <w:pPr>
        <w:pStyle w:val="210"/>
        <w:spacing w:after="0"/>
        <w:rPr>
          <w:rFonts w:cs="Times New Roman"/>
          <w:sz w:val="24"/>
          <w:szCs w:val="24"/>
          <w:highlight w:val="white"/>
        </w:rPr>
      </w:pPr>
      <w:r>
        <w:rPr>
          <w:rFonts w:cs="Times New Roman"/>
          <w:sz w:val="24"/>
          <w:szCs w:val="24"/>
          <w:highlight w:val="white"/>
        </w:rPr>
        <w:t>Продолжение штатного режима работы в случае сбоев, приводящих к отказу компонентов прикладного программного обеспечения, функционирующих в отказоустойчивой конфигурации программно-аппаратных средств.</w:t>
      </w:r>
    </w:p>
    <w:p>
      <w:pPr>
        <w:pStyle w:val="210"/>
        <w:spacing w:after="0"/>
        <w:rPr>
          <w:rFonts w:cs="Times New Roman"/>
          <w:sz w:val="24"/>
          <w:szCs w:val="24"/>
          <w:highlight w:val="white"/>
        </w:rPr>
      </w:pPr>
      <w:r>
        <w:rPr>
          <w:rFonts w:cs="Times New Roman"/>
          <w:sz w:val="24"/>
          <w:szCs w:val="24"/>
          <w:highlight w:val="white"/>
        </w:rPr>
        <w:t>АИС ЦПО должна сохранять работоспособность и обеспечивать восстановление своих функций при возникновении следующих внештатных ситуаций:</w:t>
      </w:r>
    </w:p>
    <w:p>
      <w:pPr>
        <w:pStyle w:val="212"/>
        <w:numPr>
          <w:ilvl w:val="0"/>
          <w:numId w:val="19"/>
        </w:numPr>
        <w:spacing w:after="0"/>
        <w:ind w:left="936" w:hanging="227"/>
        <w:rPr>
          <w:sz w:val="24"/>
          <w:szCs w:val="24"/>
          <w:highlight w:val="white"/>
        </w:rPr>
      </w:pPr>
      <w:r>
        <w:rPr>
          <w:sz w:val="24"/>
          <w:szCs w:val="24"/>
          <w:highlight w:val="white"/>
        </w:rPr>
        <w:t>при сбоях в АИС ЦПО электроснабжения аппаратной части, приводящих к перезагрузке ОС, восстановление АИС ЦПО должно происходить после перезапуска ОС и запуска исполняемого файла;</w:t>
      </w:r>
    </w:p>
    <w:p>
      <w:pPr>
        <w:pStyle w:val="212"/>
        <w:numPr>
          <w:ilvl w:val="0"/>
          <w:numId w:val="19"/>
        </w:numPr>
        <w:spacing w:after="0"/>
        <w:ind w:left="936" w:hanging="227"/>
        <w:rPr>
          <w:sz w:val="24"/>
          <w:szCs w:val="24"/>
          <w:highlight w:val="white"/>
        </w:rPr>
      </w:pPr>
      <w:r>
        <w:rPr>
          <w:sz w:val="24"/>
          <w:szCs w:val="24"/>
          <w:highlight w:val="white"/>
        </w:rPr>
        <w:t>при ошибках в работе аппаратных средств (кроме устройств хранения данных и программных ошибок);</w:t>
      </w:r>
    </w:p>
    <w:p>
      <w:pPr>
        <w:pStyle w:val="212"/>
        <w:numPr>
          <w:ilvl w:val="0"/>
          <w:numId w:val="19"/>
        </w:numPr>
        <w:spacing w:after="0"/>
        <w:ind w:left="936" w:hanging="227"/>
        <w:rPr>
          <w:sz w:val="24"/>
          <w:szCs w:val="24"/>
          <w:highlight w:val="white"/>
        </w:rPr>
      </w:pPr>
      <w:r>
        <w:rPr>
          <w:sz w:val="24"/>
          <w:szCs w:val="24"/>
          <w:highlight w:val="white"/>
        </w:rPr>
        <w:t>при ошибках, связанных с программным обеспечением (ОС и драйверы устройств).</w:t>
      </w:r>
    </w:p>
    <w:p>
      <w:pPr>
        <w:pStyle w:val="212"/>
        <w:spacing w:after="0"/>
        <w:ind w:left="709"/>
        <w:rPr>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 xml:space="preserve"> </w:t>
      </w:r>
      <w:bookmarkStart w:id="21" w:name="_Toc341290922"/>
      <w:bookmarkStart w:id="22" w:name="_Toc333000508"/>
      <w:bookmarkStart w:id="23" w:name="_Toc334545161"/>
      <w:r>
        <w:rPr>
          <w:rFonts w:cs="Times New Roman"/>
          <w:sz w:val="24"/>
          <w:szCs w:val="24"/>
          <w:highlight w:val="white"/>
        </w:rPr>
        <w:t>Требования к эргономике и технической эстетике</w:t>
      </w:r>
      <w:bookmarkEnd w:id="21"/>
      <w:bookmarkEnd w:id="22"/>
      <w:bookmarkEnd w:id="23"/>
    </w:p>
    <w:p>
      <w:pPr>
        <w:pStyle w:val="210"/>
        <w:spacing w:after="0"/>
        <w:rPr>
          <w:rFonts w:cs="Times New Roman"/>
          <w:sz w:val="24"/>
          <w:szCs w:val="24"/>
          <w:highlight w:val="white"/>
        </w:rPr>
      </w:pPr>
      <w:r>
        <w:rPr>
          <w:rFonts w:cs="Times New Roman"/>
          <w:sz w:val="24"/>
          <w:szCs w:val="24"/>
          <w:highlight w:val="white"/>
        </w:rPr>
        <w:t>Взаимодействие пользователей с прикладным программным обеспечением, входящим в состав АИС ЦПО должно осуществляться посредством визуального графического интерфейса. Интерфейс должен соответствовать современным эргономическим требованиям и обеспечивать удобный доступ к необходимым функциям и операциям.</w:t>
      </w:r>
    </w:p>
    <w:p>
      <w:pPr>
        <w:pStyle w:val="210"/>
        <w:spacing w:after="0"/>
        <w:rPr>
          <w:rFonts w:cs="Times New Roman"/>
          <w:sz w:val="24"/>
          <w:szCs w:val="24"/>
          <w:highlight w:val="white"/>
        </w:rPr>
      </w:pPr>
      <w:r>
        <w:rPr>
          <w:rFonts w:cs="Times New Roman"/>
          <w:sz w:val="24"/>
          <w:szCs w:val="24"/>
          <w:highlight w:val="white"/>
        </w:rPr>
        <w:t xml:space="preserve">Пользовательские интерфейсы АИС ЦПО должны разрабатываться индивидуально для </w:t>
      </w:r>
      <w:bookmarkStart w:id="24" w:name="bookmarkCom47"/>
      <w:r>
        <w:rPr>
          <w:rFonts w:cs="Times New Roman"/>
          <w:sz w:val="24"/>
          <w:szCs w:val="24"/>
          <w:highlight w:val="white"/>
        </w:rPr>
        <w:t>каждой роли пользователей АИС ЦПО с учетом специфики повседневной работы этих пользователей</w:t>
      </w:r>
      <w:bookmarkEnd w:id="24"/>
      <w:r>
        <w:rPr>
          <w:rFonts w:cs="Times New Roman"/>
          <w:sz w:val="24"/>
          <w:szCs w:val="24"/>
          <w:highlight w:val="white"/>
        </w:rPr>
        <w:t>. При этом должны быть обеспечены:</w:t>
      </w:r>
    </w:p>
    <w:p>
      <w:pPr>
        <w:pStyle w:val="212"/>
        <w:numPr>
          <w:ilvl w:val="0"/>
          <w:numId w:val="19"/>
        </w:numPr>
        <w:spacing w:after="0"/>
        <w:ind w:left="936" w:hanging="227"/>
        <w:rPr>
          <w:sz w:val="24"/>
          <w:szCs w:val="24"/>
          <w:highlight w:val="white"/>
        </w:rPr>
      </w:pPr>
      <w:r>
        <w:rPr>
          <w:sz w:val="24"/>
          <w:szCs w:val="24"/>
          <w:highlight w:val="white"/>
        </w:rPr>
        <w:t>интерфейс, реализованный с учетом привычных для пользователя задач (функциональная группировка пунктов меню или их аналогов в соответствии с функциями, задачами и технологией работы пользователей);</w:t>
      </w:r>
    </w:p>
    <w:p>
      <w:pPr>
        <w:pStyle w:val="212"/>
        <w:numPr>
          <w:ilvl w:val="0"/>
          <w:numId w:val="19"/>
        </w:numPr>
        <w:spacing w:after="0"/>
        <w:ind w:left="936" w:hanging="227"/>
        <w:rPr>
          <w:sz w:val="24"/>
          <w:szCs w:val="24"/>
          <w:highlight w:val="white"/>
        </w:rPr>
      </w:pPr>
      <w:r>
        <w:rPr>
          <w:sz w:val="24"/>
          <w:szCs w:val="24"/>
          <w:highlight w:val="white"/>
        </w:rPr>
        <w:t>задание критериев для выполнения поиска и выборки информации без использования языков программирования;</w:t>
      </w:r>
    </w:p>
    <w:p>
      <w:pPr>
        <w:pStyle w:val="212"/>
        <w:numPr>
          <w:ilvl w:val="0"/>
          <w:numId w:val="19"/>
        </w:numPr>
        <w:spacing w:after="0"/>
        <w:ind w:left="936" w:hanging="227"/>
        <w:rPr>
          <w:sz w:val="24"/>
          <w:szCs w:val="24"/>
          <w:highlight w:val="white"/>
        </w:rPr>
      </w:pPr>
      <w:r>
        <w:rPr>
          <w:sz w:val="24"/>
          <w:szCs w:val="24"/>
          <w:highlight w:val="white"/>
        </w:rPr>
        <w:t>адекватное использование терминологии предметной области пользователя при формировании диалога с пользователем.</w:t>
      </w:r>
    </w:p>
    <w:p>
      <w:pPr>
        <w:pStyle w:val="210"/>
        <w:spacing w:after="0"/>
        <w:rPr>
          <w:rFonts w:cs="Times New Roman"/>
          <w:sz w:val="24"/>
          <w:szCs w:val="24"/>
          <w:highlight w:val="white"/>
        </w:rPr>
      </w:pPr>
      <w:r>
        <w:rPr>
          <w:rFonts w:cs="Times New Roman"/>
          <w:sz w:val="24"/>
          <w:szCs w:val="24"/>
          <w:highlight w:val="white"/>
        </w:rPr>
        <w:t xml:space="preserve">Интерфейс должен быть рассчитан на использование манипулятора типа «мышь», то есть управление должно осуществляться с помощью набора экранных меню, кнопок, значков, выпадающих списков и тому подобных элементов с минимизацией количества операций, выполняемых пользователями. </w:t>
      </w:r>
    </w:p>
    <w:p>
      <w:pPr>
        <w:pStyle w:val="210"/>
        <w:spacing w:after="0"/>
        <w:rPr>
          <w:rFonts w:cs="Times New Roman"/>
          <w:sz w:val="24"/>
          <w:szCs w:val="24"/>
          <w:highlight w:val="white"/>
        </w:rPr>
      </w:pPr>
      <w:r>
        <w:rPr>
          <w:rFonts w:cs="Times New Roman"/>
          <w:sz w:val="24"/>
          <w:szCs w:val="24"/>
          <w:highlight w:val="white"/>
        </w:rPr>
        <w:t xml:space="preserve">Клавиатурный режим ввода должен использоваться главным образом при заполнении и/или редактировании текстовых и числовых полей экранных форм. </w:t>
      </w:r>
    </w:p>
    <w:p>
      <w:pPr>
        <w:pStyle w:val="210"/>
        <w:spacing w:after="0"/>
        <w:rPr>
          <w:rFonts w:cs="Times New Roman"/>
          <w:sz w:val="24"/>
          <w:szCs w:val="24"/>
          <w:highlight w:val="white"/>
        </w:rPr>
      </w:pPr>
      <w:r>
        <w:rPr>
          <w:rFonts w:cs="Times New Roman"/>
          <w:sz w:val="24"/>
          <w:szCs w:val="24"/>
          <w:highlight w:val="white"/>
        </w:rPr>
        <w:t xml:space="preserve">АИС ЦПО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w:t>
      </w:r>
    </w:p>
    <w:p>
      <w:pPr>
        <w:pStyle w:val="210"/>
        <w:spacing w:after="0"/>
        <w:rPr>
          <w:rFonts w:cs="Times New Roman"/>
          <w:sz w:val="24"/>
          <w:szCs w:val="24"/>
          <w:highlight w:val="white"/>
        </w:rPr>
      </w:pPr>
      <w:r>
        <w:rPr>
          <w:rFonts w:cs="Times New Roman"/>
          <w:sz w:val="24"/>
          <w:szCs w:val="24"/>
          <w:highlight w:val="white"/>
        </w:rPr>
        <w:t>Сигнализация об ошибках или ошибочных действиях пользователей должна сопровождаться индикацией на экране и/или подсказкой о необходимых дальнейших действиях.</w:t>
      </w:r>
    </w:p>
    <w:p>
      <w:pPr>
        <w:pStyle w:val="210"/>
        <w:spacing w:after="0"/>
        <w:rPr>
          <w:rFonts w:cs="Times New Roman"/>
          <w:sz w:val="24"/>
          <w:szCs w:val="24"/>
          <w:highlight w:val="white"/>
        </w:rPr>
      </w:pPr>
      <w:r>
        <w:rPr>
          <w:rFonts w:cs="Times New Roman"/>
          <w:sz w:val="24"/>
          <w:szCs w:val="24"/>
          <w:highlight w:val="white"/>
        </w:rPr>
        <w:t>Быстрое исполнение команд и безошибочность действий пользователя должны быть обеспечены за счет:</w:t>
      </w:r>
    </w:p>
    <w:p>
      <w:pPr>
        <w:pStyle w:val="212"/>
        <w:numPr>
          <w:ilvl w:val="0"/>
          <w:numId w:val="19"/>
        </w:numPr>
        <w:spacing w:after="0"/>
        <w:ind w:left="936" w:hanging="227"/>
        <w:rPr>
          <w:sz w:val="24"/>
          <w:szCs w:val="24"/>
          <w:highlight w:val="white"/>
        </w:rPr>
      </w:pPr>
      <w:r>
        <w:rPr>
          <w:sz w:val="24"/>
          <w:szCs w:val="24"/>
          <w:highlight w:val="white"/>
        </w:rPr>
        <w:t>использования средств автоматизированного поиска для выбора значений из справочников при заполнении экранных форм;</w:t>
      </w:r>
    </w:p>
    <w:p>
      <w:pPr>
        <w:pStyle w:val="212"/>
        <w:numPr>
          <w:ilvl w:val="0"/>
          <w:numId w:val="19"/>
        </w:numPr>
        <w:spacing w:after="0"/>
        <w:ind w:left="936" w:hanging="227"/>
        <w:rPr>
          <w:sz w:val="24"/>
          <w:szCs w:val="24"/>
          <w:highlight w:val="white"/>
        </w:rPr>
      </w:pPr>
      <w:r>
        <w:rPr>
          <w:sz w:val="24"/>
          <w:szCs w:val="24"/>
          <w:highlight w:val="white"/>
        </w:rPr>
        <w:t>заполнения отдельных экранных форм значениями «по умолчанию».</w:t>
      </w:r>
    </w:p>
    <w:p>
      <w:pPr>
        <w:pStyle w:val="208"/>
        <w:ind w:firstLine="540"/>
        <w:jc w:val="both"/>
        <w:rPr>
          <w:rFonts w:ascii="Times New Roman" w:hAnsi="Times New Roman"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 xml:space="preserve"> </w:t>
      </w:r>
      <w:bookmarkStart w:id="25" w:name="_Toc501743388"/>
      <w:bookmarkStart w:id="26" w:name="_Toc177034224"/>
      <w:bookmarkStart w:id="27" w:name="_Toc501035047"/>
      <w:bookmarkStart w:id="28" w:name="_Toc501889278"/>
      <w:bookmarkStart w:id="29" w:name="_Toc177034380"/>
      <w:bookmarkStart w:id="30" w:name="_Toc501890195"/>
      <w:bookmarkStart w:id="31" w:name="_Toc501789694"/>
      <w:bookmarkStart w:id="32" w:name="_Toc501889629"/>
      <w:bookmarkStart w:id="33" w:name="_Toc532388414"/>
      <w:bookmarkStart w:id="34" w:name="_Toc502147386"/>
      <w:bookmarkStart w:id="35" w:name="_Toc501034679"/>
      <w:r>
        <w:rPr>
          <w:rFonts w:cs="Times New Roman"/>
          <w:sz w:val="24"/>
          <w:szCs w:val="24"/>
          <w:highlight w:val="white"/>
        </w:rPr>
        <w:t>Требования к метрологическому обеспечению</w:t>
      </w:r>
      <w:bookmarkEnd w:id="25"/>
      <w:bookmarkEnd w:id="26"/>
      <w:bookmarkEnd w:id="27"/>
      <w:bookmarkEnd w:id="28"/>
      <w:bookmarkEnd w:id="29"/>
      <w:bookmarkEnd w:id="30"/>
      <w:bookmarkEnd w:id="31"/>
      <w:bookmarkEnd w:id="32"/>
      <w:bookmarkEnd w:id="33"/>
      <w:bookmarkEnd w:id="34"/>
      <w:bookmarkEnd w:id="35"/>
    </w:p>
    <w:p>
      <w:pPr>
        <w:pStyle w:val="210"/>
        <w:spacing w:after="0"/>
        <w:rPr>
          <w:rFonts w:cs="Times New Roman"/>
          <w:sz w:val="24"/>
          <w:szCs w:val="24"/>
          <w:highlight w:val="white"/>
        </w:rPr>
      </w:pPr>
      <w:r>
        <w:rPr>
          <w:rFonts w:cs="Times New Roman"/>
          <w:sz w:val="24"/>
          <w:szCs w:val="24"/>
          <w:highlight w:val="white"/>
        </w:rPr>
        <w:t>Требования к метрологическому обеспечению не предъявляются.</w:t>
      </w:r>
    </w:p>
    <w:p>
      <w:pPr>
        <w:pStyle w:val="210"/>
        <w:spacing w:after="0"/>
        <w:rPr>
          <w:rFonts w:cs="Times New Roman"/>
          <w:sz w:val="24"/>
          <w:szCs w:val="24"/>
          <w:highlight w:val="white"/>
        </w:rPr>
      </w:pPr>
    </w:p>
    <w:p>
      <w:pPr>
        <w:pStyle w:val="3"/>
        <w:numPr>
          <w:ilvl w:val="1"/>
          <w:numId w:val="2"/>
        </w:numPr>
        <w:spacing w:before="0" w:after="0"/>
        <w:rPr>
          <w:rFonts w:cs="Times New Roman"/>
          <w:sz w:val="24"/>
          <w:szCs w:val="24"/>
          <w:highlight w:val="white"/>
        </w:rPr>
      </w:pPr>
      <w:bookmarkStart w:id="36" w:name="_Toc501789695"/>
      <w:bookmarkStart w:id="37" w:name="_Toc501034680"/>
      <w:bookmarkStart w:id="38" w:name="_Toc532388415"/>
      <w:bookmarkStart w:id="39" w:name="_Toc501889279"/>
      <w:bookmarkStart w:id="40" w:name="_Toc502147387"/>
      <w:bookmarkStart w:id="41" w:name="_Toc177034225"/>
      <w:bookmarkStart w:id="42" w:name="_Toc501890196"/>
      <w:bookmarkStart w:id="43" w:name="_Toc501889630"/>
      <w:bookmarkStart w:id="44" w:name="_Toc501035048"/>
      <w:bookmarkStart w:id="45" w:name="_Toc177034381"/>
      <w:bookmarkStart w:id="46" w:name="_Toc501743389"/>
      <w:r>
        <w:rPr>
          <w:rFonts w:cs="Times New Roman"/>
          <w:sz w:val="24"/>
          <w:szCs w:val="24"/>
          <w:highlight w:val="white"/>
        </w:rPr>
        <w:t>Требования к организационному обеспечению</w:t>
      </w:r>
      <w:bookmarkEnd w:id="36"/>
      <w:bookmarkEnd w:id="37"/>
      <w:bookmarkEnd w:id="38"/>
      <w:bookmarkEnd w:id="39"/>
      <w:bookmarkEnd w:id="40"/>
      <w:bookmarkEnd w:id="41"/>
      <w:bookmarkEnd w:id="42"/>
      <w:bookmarkEnd w:id="43"/>
      <w:bookmarkEnd w:id="44"/>
      <w:bookmarkEnd w:id="45"/>
      <w:bookmarkEnd w:id="46"/>
    </w:p>
    <w:p>
      <w:pPr>
        <w:pStyle w:val="210"/>
        <w:spacing w:after="0"/>
        <w:rPr>
          <w:rFonts w:cs="Times New Roman"/>
          <w:sz w:val="24"/>
          <w:szCs w:val="24"/>
          <w:highlight w:val="white"/>
        </w:rPr>
      </w:pPr>
      <w:r>
        <w:rPr>
          <w:rFonts w:cs="Times New Roman"/>
          <w:sz w:val="24"/>
          <w:szCs w:val="24"/>
          <w:highlight w:val="white"/>
        </w:rPr>
        <w:t>Требования к организационному обеспечению не предъявляются.</w:t>
      </w:r>
    </w:p>
    <w:p>
      <w:pPr>
        <w:pStyle w:val="210"/>
        <w:spacing w:after="0"/>
        <w:rPr>
          <w:rFonts w:cs="Times New Roman"/>
          <w:sz w:val="24"/>
          <w:szCs w:val="24"/>
          <w:highlight w:val="white"/>
        </w:rPr>
      </w:pPr>
    </w:p>
    <w:p>
      <w:pPr>
        <w:pStyle w:val="3"/>
        <w:numPr>
          <w:ilvl w:val="1"/>
          <w:numId w:val="2"/>
        </w:numPr>
        <w:spacing w:before="0" w:after="0"/>
        <w:rPr>
          <w:rFonts w:cs="Times New Roman"/>
          <w:sz w:val="24"/>
          <w:szCs w:val="24"/>
          <w:highlight w:val="white"/>
        </w:rPr>
      </w:pPr>
      <w:r>
        <w:rPr>
          <w:rFonts w:cs="Times New Roman"/>
          <w:sz w:val="24"/>
          <w:szCs w:val="24"/>
          <w:highlight w:val="white"/>
        </w:rPr>
        <w:t>Требования к методическому обеспечению</w:t>
      </w:r>
    </w:p>
    <w:p>
      <w:pPr>
        <w:pStyle w:val="3"/>
        <w:numPr>
          <w:ilvl w:val="0"/>
          <w:numId w:val="0"/>
        </w:numPr>
        <w:spacing w:before="0" w:after="0"/>
        <w:rPr>
          <w:ins w:id="6" w:author="rcito_user" w:date="2022-10-28T10:50:00Z"/>
          <w:rFonts w:cs="Times New Roman"/>
          <w:b w:val="0"/>
          <w:sz w:val="24"/>
          <w:szCs w:val="24"/>
          <w:highlight w:val="white"/>
        </w:rPr>
      </w:pPr>
      <w:r>
        <w:rPr>
          <w:rFonts w:cs="Times New Roman"/>
          <w:b w:val="0"/>
          <w:sz w:val="24"/>
          <w:szCs w:val="24"/>
          <w:highlight w:val="white"/>
        </w:rPr>
        <w:t>Требования к методическому обеспечению не предъявляются</w:t>
      </w:r>
    </w:p>
    <w:p>
      <w:pPr>
        <w:pStyle w:val="3"/>
        <w:numPr>
          <w:ilvl w:val="0"/>
          <w:numId w:val="0"/>
        </w:numPr>
        <w:spacing w:before="0" w:after="0"/>
        <w:rPr>
          <w:ins w:id="7" w:author="rcito_user" w:date="2022-10-28T10:50:00Z"/>
          <w:rFonts w:cs="Times New Roman"/>
          <w:b w:val="0"/>
          <w:sz w:val="24"/>
          <w:szCs w:val="24"/>
          <w:highlight w:val="white"/>
        </w:rPr>
      </w:pPr>
    </w:p>
    <w:p>
      <w:pPr>
        <w:pStyle w:val="3"/>
        <w:numPr>
          <w:ilvl w:val="0"/>
          <w:numId w:val="0"/>
        </w:numPr>
        <w:spacing w:before="0" w:after="0"/>
        <w:rPr>
          <w:ins w:id="8" w:author="rcito_user" w:date="2022-10-28T10:50:00Z"/>
          <w:rFonts w:cs="Times New Roman"/>
          <w:b w:val="0"/>
          <w:sz w:val="24"/>
          <w:szCs w:val="24"/>
          <w:highlight w:val="white"/>
        </w:rPr>
      </w:pPr>
    </w:p>
    <w:p>
      <w:pPr>
        <w:pStyle w:val="3"/>
        <w:numPr>
          <w:ilvl w:val="0"/>
          <w:numId w:val="0"/>
        </w:numPr>
        <w:spacing w:before="0" w:after="0"/>
        <w:rPr>
          <w:rFonts w:cs="Times New Roman"/>
          <w:b w:val="0"/>
          <w:sz w:val="24"/>
          <w:szCs w:val="24"/>
          <w:highlight w:val="white"/>
        </w:rPr>
      </w:pPr>
    </w:p>
    <w:p>
      <w:pPr>
        <w:pStyle w:val="3"/>
        <w:numPr>
          <w:ilvl w:val="1"/>
          <w:numId w:val="2"/>
        </w:numPr>
        <w:spacing w:before="0" w:after="0"/>
        <w:rPr>
          <w:rFonts w:cs="Times New Roman"/>
          <w:sz w:val="24"/>
          <w:szCs w:val="24"/>
          <w:highlight w:val="white"/>
        </w:rPr>
      </w:pPr>
    </w:p>
    <w:p>
      <w:pPr>
        <w:pStyle w:val="210"/>
        <w:spacing w:after="0"/>
        <w:rPr>
          <w:ins w:id="9" w:author="rcito_user" w:date="2022-10-28T10:49:00Z"/>
          <w:rFonts w:cs="Times New Roman"/>
          <w:sz w:val="24"/>
          <w:szCs w:val="24"/>
          <w:highlight w:val="white"/>
        </w:rPr>
      </w:pPr>
    </w:p>
    <w:p>
      <w:pPr>
        <w:pStyle w:val="210"/>
        <w:spacing w:after="0"/>
        <w:rPr>
          <w:ins w:id="10" w:author="rcito_user" w:date="2022-10-28T10:49:00Z"/>
          <w:rFonts w:cs="Times New Roman"/>
          <w:sz w:val="24"/>
          <w:szCs w:val="24"/>
          <w:highlight w:val="white"/>
        </w:rPr>
      </w:pPr>
    </w:p>
    <w:p>
      <w:pPr>
        <w:pStyle w:val="210"/>
        <w:spacing w:after="0"/>
        <w:rPr>
          <w:rFonts w:cs="Times New Roman"/>
          <w:sz w:val="24"/>
          <w:szCs w:val="24"/>
          <w:highlight w:val="white"/>
        </w:rPr>
      </w:pPr>
    </w:p>
    <w:p>
      <w:pPr>
        <w:pStyle w:val="210"/>
        <w:spacing w:after="0"/>
        <w:rPr>
          <w:rFonts w:cs="Times New Roman"/>
          <w:sz w:val="24"/>
          <w:szCs w:val="24"/>
          <w:highlight w:val="white"/>
        </w:rPr>
      </w:pPr>
    </w:p>
    <w:p>
      <w:pPr>
        <w:pStyle w:val="3"/>
        <w:numPr>
          <w:ilvl w:val="1"/>
          <w:numId w:val="2"/>
        </w:numPr>
        <w:spacing w:before="0" w:after="0" w:line="276" w:lineRule="auto"/>
        <w:jc w:val="left"/>
        <w:rPr>
          <w:rFonts w:cs="Times New Roman"/>
          <w:sz w:val="24"/>
          <w:szCs w:val="24"/>
          <w:highlight w:val="white"/>
        </w:rPr>
        <w:sectPr>
          <w:footerReference r:id="rId6" w:type="default"/>
          <w:pgSz w:w="11906" w:h="16838"/>
          <w:pgMar w:top="1134" w:right="851" w:bottom="1134" w:left="1313" w:header="0" w:footer="0" w:gutter="0"/>
          <w:cols w:space="720" w:num="1"/>
          <w:formProt w:val="0"/>
          <w:docGrid w:linePitch="360" w:charSpace="0"/>
        </w:sectPr>
        <w:pPrChange w:id="11" w:author="rcito_user" w:date="2022-10-28T10:50:00Z">
          <w:pPr>
            <w:spacing w:after="200" w:line="276" w:lineRule="auto"/>
            <w:jc w:val="left"/>
          </w:pPr>
        </w:pPrChange>
      </w:pPr>
    </w:p>
    <w:p>
      <w:pPr>
        <w:pStyle w:val="2"/>
        <w:numPr>
          <w:ilvl w:val="0"/>
          <w:numId w:val="0"/>
        </w:numPr>
        <w:spacing w:before="0" w:after="0"/>
        <w:rPr>
          <w:rFonts w:cs="Times New Roman"/>
          <w:sz w:val="24"/>
          <w:szCs w:val="24"/>
          <w:highlight w:val="white"/>
        </w:rPr>
      </w:pPr>
      <w:bookmarkStart w:id="47" w:name="_Ref50386400"/>
      <w:r>
        <w:rPr>
          <w:rFonts w:cs="Times New Roman"/>
          <w:sz w:val="24"/>
          <w:szCs w:val="24"/>
          <w:highlight w:val="white"/>
        </w:rPr>
        <w:t>Требования к составу работ, результатам, срокам и этапам их выполнения</w:t>
      </w:r>
      <w:bookmarkEnd w:id="47"/>
    </w:p>
    <w:p>
      <w:pPr>
        <w:spacing w:after="0"/>
        <w:rPr>
          <w:rFonts w:cs="Times New Roman"/>
          <w:sz w:val="24"/>
          <w:szCs w:val="24"/>
          <w:highlight w:val="white"/>
        </w:rPr>
      </w:pPr>
      <w:r>
        <w:rPr>
          <w:rFonts w:eastAsia="DejaVu Sans" w:cs="Times New Roman"/>
          <w:color w:val="000000"/>
          <w:sz w:val="24"/>
          <w:szCs w:val="24"/>
          <w:highlight w:val="white"/>
          <w:lang w:eastAsia="ar-SA"/>
        </w:rPr>
        <w:t>Состав работ, которые должен выполнить Исполнитель, их ожидаемые результаты, сроки и этапы выполнения представлены в Таблице 9.</w:t>
      </w:r>
    </w:p>
    <w:p>
      <w:pPr>
        <w:pStyle w:val="16"/>
        <w:keepNext/>
        <w:spacing w:after="0"/>
        <w:rPr>
          <w:rFonts w:eastAsia="DejaVu Sans" w:cs="Times New Roman"/>
          <w:i/>
          <w:color w:val="000000"/>
          <w:sz w:val="24"/>
          <w:szCs w:val="24"/>
          <w:highlight w:val="white"/>
        </w:rPr>
      </w:pPr>
      <w:r>
        <w:rPr>
          <w:rFonts w:eastAsia="DejaVu Sans" w:cs="Times New Roman"/>
          <w:i/>
          <w:color w:val="000000"/>
          <w:sz w:val="24"/>
          <w:szCs w:val="24"/>
          <w:highlight w:val="white"/>
          <w:lang w:eastAsia="ar-SA"/>
        </w:rPr>
        <w:t>Таблица 9 – Ожидаемые результаты и сроки выполнения работ</w:t>
      </w:r>
    </w:p>
    <w:tbl>
      <w:tblPr>
        <w:tblStyle w:val="12"/>
        <w:tblW w:w="14625" w:type="dxa"/>
        <w:tblInd w:w="-3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0" w:type="dxa"/>
          <w:left w:w="23" w:type="dxa"/>
          <w:bottom w:w="0" w:type="dxa"/>
          <w:right w:w="28" w:type="dxa"/>
        </w:tblCellMar>
      </w:tblPr>
      <w:tblGrid>
        <w:gridCol w:w="564"/>
        <w:gridCol w:w="1938"/>
        <w:gridCol w:w="3562"/>
        <w:gridCol w:w="4251"/>
        <w:gridCol w:w="2325"/>
        <w:gridCol w:w="1985"/>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475" w:hRule="atLeast"/>
        </w:trPr>
        <w:tc>
          <w:tcPr>
            <w:tcW w:w="564" w:type="dxa"/>
            <w:vMerge w:val="restart"/>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 п/п</w:t>
            </w:r>
          </w:p>
        </w:tc>
        <w:tc>
          <w:tcPr>
            <w:tcW w:w="1938" w:type="dxa"/>
            <w:vMerge w:val="restart"/>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 xml:space="preserve">Наименование этапа </w:t>
            </w:r>
          </w:p>
        </w:tc>
        <w:tc>
          <w:tcPr>
            <w:tcW w:w="3562" w:type="dxa"/>
            <w:vMerge w:val="restart"/>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Наименование работы</w:t>
            </w:r>
          </w:p>
        </w:tc>
        <w:tc>
          <w:tcPr>
            <w:tcW w:w="4251" w:type="dxa"/>
            <w:vMerge w:val="restart"/>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Результаты работ</w:t>
            </w:r>
          </w:p>
        </w:tc>
        <w:tc>
          <w:tcPr>
            <w:tcW w:w="2325" w:type="dxa"/>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Сроки выполнения</w:t>
            </w:r>
          </w:p>
        </w:tc>
        <w:tc>
          <w:tcPr>
            <w:tcW w:w="1984" w:type="dxa"/>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jc w:val="center"/>
              <w:rPr>
                <w:rFonts w:cs="Times New Roman"/>
                <w:sz w:val="24"/>
                <w:szCs w:val="24"/>
                <w:highlight w:val="white"/>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256" w:hRule="atLeast"/>
        </w:trPr>
        <w:tc>
          <w:tcPr>
            <w:tcW w:w="564"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1938"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3562"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4251"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2325" w:type="dxa"/>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Начало</w:t>
            </w:r>
          </w:p>
        </w:tc>
        <w:tc>
          <w:tcPr>
            <w:tcW w:w="1984" w:type="dxa"/>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Конец</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1962" w:hRule="atLeast"/>
        </w:trPr>
        <w:tc>
          <w:tcPr>
            <w:tcW w:w="564" w:type="dxa"/>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1.</w:t>
            </w:r>
          </w:p>
        </w:tc>
        <w:tc>
          <w:tcPr>
            <w:tcW w:w="1938"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 xml:space="preserve">Разработка Технического задания и Техническое проектирование </w:t>
            </w:r>
          </w:p>
        </w:tc>
        <w:tc>
          <w:tcPr>
            <w:tcW w:w="3562"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Разр</w:t>
            </w:r>
            <w:commentRangeStart w:id="0"/>
            <w:r>
              <w:rPr>
                <w:rFonts w:cs="Times New Roman"/>
                <w:sz w:val="24"/>
                <w:szCs w:val="24"/>
                <w:highlight w:val="white"/>
              </w:rPr>
              <w:t>або</w:t>
            </w:r>
            <w:commentRangeEnd w:id="0"/>
            <w:r>
              <w:rPr>
                <w:rStyle w:val="13"/>
              </w:rPr>
              <w:commentReference w:id="0"/>
            </w:r>
            <w:r>
              <w:rPr>
                <w:rFonts w:cs="Times New Roman"/>
                <w:sz w:val="24"/>
                <w:szCs w:val="24"/>
                <w:highlight w:val="white"/>
              </w:rPr>
              <w:t xml:space="preserve">тка </w:t>
            </w:r>
            <w:commentRangeStart w:id="1"/>
            <w:r>
              <w:rPr>
                <w:rFonts w:cs="Times New Roman"/>
                <w:sz w:val="24"/>
                <w:szCs w:val="24"/>
                <w:highlight w:val="white"/>
              </w:rPr>
              <w:t xml:space="preserve">Технического задания </w:t>
            </w:r>
            <w:commentRangeEnd w:id="1"/>
            <w:r>
              <w:rPr>
                <w:rStyle w:val="13"/>
              </w:rPr>
              <w:commentReference w:id="1"/>
            </w:r>
            <w:r>
              <w:rPr>
                <w:rFonts w:cs="Times New Roman"/>
                <w:sz w:val="24"/>
                <w:szCs w:val="24"/>
                <w:highlight w:val="white"/>
              </w:rPr>
              <w:t>и Технического проекта на развитие АИС ЦПО</w:t>
            </w:r>
          </w:p>
        </w:tc>
        <w:tc>
          <w:tcPr>
            <w:tcW w:w="4251"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 Техническое задание на разработку АИС ЦПО</w:t>
            </w:r>
            <w:r>
              <w:rPr>
                <w:rFonts w:cs="Times New Roman"/>
                <w:sz w:val="24"/>
                <w:szCs w:val="24"/>
                <w:highlight w:val="white"/>
              </w:rPr>
              <w:br w:type="textWrapping"/>
            </w:r>
            <w:r>
              <w:rPr>
                <w:rFonts w:cs="Times New Roman"/>
                <w:sz w:val="24"/>
                <w:szCs w:val="24"/>
                <w:highlight w:val="white"/>
              </w:rPr>
              <w:t>− Пояснительная записка к техническому проекту на разработку АИС ЦПО.</w:t>
            </w:r>
            <w:r>
              <w:rPr>
                <w:rFonts w:cs="Times New Roman"/>
                <w:sz w:val="24"/>
                <w:szCs w:val="24"/>
                <w:highlight w:val="white"/>
              </w:rPr>
              <w:br w:type="textWrapping"/>
            </w:r>
            <w:r>
              <w:rPr>
                <w:rFonts w:cs="Times New Roman"/>
                <w:sz w:val="24"/>
                <w:szCs w:val="24"/>
                <w:highlight w:val="white"/>
              </w:rPr>
              <w:t>Общее описание АИС ЦПО.</w:t>
            </w:r>
            <w:r>
              <w:rPr>
                <w:rFonts w:cs="Times New Roman"/>
                <w:sz w:val="24"/>
                <w:szCs w:val="24"/>
                <w:highlight w:val="white"/>
              </w:rPr>
              <w:br w:type="textWrapping"/>
            </w:r>
            <w:r>
              <w:rPr>
                <w:rFonts w:cs="Times New Roman"/>
                <w:sz w:val="24"/>
                <w:szCs w:val="24"/>
                <w:highlight w:val="white"/>
              </w:rPr>
              <w:t>Описание программного обеспечения АИС ЦПО.</w:t>
            </w:r>
            <w:r>
              <w:rPr>
                <w:rFonts w:cs="Times New Roman"/>
                <w:sz w:val="24"/>
                <w:szCs w:val="24"/>
                <w:highlight w:val="white"/>
              </w:rPr>
              <w:br w:type="textWrapping"/>
            </w:r>
            <w:r>
              <w:rPr>
                <w:rFonts w:cs="Times New Roman"/>
                <w:sz w:val="24"/>
                <w:szCs w:val="24"/>
                <w:highlight w:val="white"/>
              </w:rPr>
              <w:t>−</w:t>
            </w:r>
            <w:r>
              <w:rPr>
                <w:rFonts w:cs="Times New Roman"/>
                <w:sz w:val="24"/>
                <w:szCs w:val="24"/>
                <w:highlight w:val="white"/>
              </w:rPr>
              <w:tab/>
            </w:r>
            <w:r>
              <w:rPr>
                <w:rFonts w:cs="Times New Roman"/>
                <w:sz w:val="24"/>
                <w:szCs w:val="24"/>
                <w:highlight w:val="white"/>
              </w:rPr>
              <w:t xml:space="preserve">Описание комплекса технических средств АИС ЦПО. </w:t>
            </w:r>
            <w:r>
              <w:rPr>
                <w:rFonts w:cs="Times New Roman"/>
                <w:sz w:val="24"/>
                <w:szCs w:val="24"/>
                <w:highlight w:val="white"/>
              </w:rPr>
              <w:br w:type="textWrapping"/>
            </w:r>
            <w:r>
              <w:rPr>
                <w:rFonts w:cs="Times New Roman"/>
                <w:sz w:val="24"/>
                <w:szCs w:val="24"/>
                <w:highlight w:val="white"/>
              </w:rPr>
              <w:t>−</w:t>
            </w:r>
            <w:r>
              <w:rPr>
                <w:rFonts w:cs="Times New Roman"/>
                <w:sz w:val="24"/>
                <w:szCs w:val="24"/>
                <w:highlight w:val="white"/>
              </w:rPr>
              <w:tab/>
            </w:r>
            <w:r>
              <w:rPr>
                <w:rFonts w:cs="Times New Roman"/>
                <w:sz w:val="24"/>
                <w:szCs w:val="24"/>
                <w:highlight w:val="white"/>
              </w:rPr>
              <w:t>Описание информационного обеспечения.</w:t>
            </w:r>
            <w:r>
              <w:rPr>
                <w:rFonts w:cs="Times New Roman"/>
                <w:sz w:val="24"/>
                <w:szCs w:val="24"/>
                <w:highlight w:val="white"/>
              </w:rPr>
              <w:br w:type="textWrapping"/>
            </w:r>
            <w:r>
              <w:rPr>
                <w:rFonts w:cs="Times New Roman"/>
                <w:sz w:val="24"/>
                <w:szCs w:val="24"/>
                <w:highlight w:val="white"/>
              </w:rPr>
              <w:t>−</w:t>
            </w:r>
            <w:r>
              <w:rPr>
                <w:rFonts w:cs="Times New Roman"/>
                <w:sz w:val="24"/>
                <w:szCs w:val="24"/>
                <w:highlight w:val="white"/>
              </w:rPr>
              <w:tab/>
            </w:r>
            <w:r>
              <w:rPr>
                <w:rFonts w:cs="Times New Roman"/>
                <w:sz w:val="24"/>
                <w:szCs w:val="24"/>
                <w:highlight w:val="white"/>
              </w:rPr>
              <w:t>Проект Модели угроз АИС ЦПО.</w:t>
            </w:r>
          </w:p>
        </w:tc>
        <w:tc>
          <w:tcPr>
            <w:tcW w:w="2325"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С даты заключения договора</w:t>
            </w:r>
            <w:r>
              <w:rPr>
                <w:rFonts w:cs="Times New Roman"/>
                <w:sz w:val="24"/>
                <w:szCs w:val="24"/>
                <w:highlight w:val="white"/>
              </w:rPr>
              <w:br w:type="textWrapping"/>
            </w:r>
          </w:p>
        </w:tc>
        <w:tc>
          <w:tcPr>
            <w:tcW w:w="1984" w:type="dxa"/>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Не более 5 дней со дня заключения договора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1588" w:hRule="atLeast"/>
        </w:trPr>
        <w:tc>
          <w:tcPr>
            <w:tcW w:w="564" w:type="dxa"/>
            <w:vMerge w:val="restart"/>
            <w:tcBorders>
              <w:top w:val="single" w:color="000000" w:sz="2" w:space="0"/>
              <w:left w:val="single" w:color="000000" w:sz="2" w:space="0"/>
              <w:bottom w:val="single" w:color="000000" w:sz="2" w:space="0"/>
            </w:tcBorders>
            <w:shd w:val="clear" w:color="auto" w:fill="auto"/>
            <w:vAlign w:val="bottom"/>
          </w:tcPr>
          <w:p>
            <w:pPr>
              <w:spacing w:after="0"/>
              <w:jc w:val="center"/>
              <w:rPr>
                <w:rFonts w:cs="Times New Roman"/>
                <w:sz w:val="24"/>
                <w:szCs w:val="24"/>
                <w:highlight w:val="white"/>
              </w:rPr>
            </w:pPr>
            <w:r>
              <w:rPr>
                <w:rFonts w:cs="Times New Roman"/>
                <w:sz w:val="24"/>
                <w:szCs w:val="24"/>
                <w:highlight w:val="white"/>
              </w:rPr>
              <w:t>2.</w:t>
            </w:r>
          </w:p>
        </w:tc>
        <w:tc>
          <w:tcPr>
            <w:tcW w:w="1938" w:type="dxa"/>
            <w:vMerge w:val="restart"/>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Доработка СПО АИС ЦПО и подготовка к опытной эксплуатации АИС ЦПО</w:t>
            </w:r>
          </w:p>
        </w:tc>
        <w:tc>
          <w:tcPr>
            <w:tcW w:w="3562"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Разработка СПО АИС ЦПО в соответствие с Техническим заданием на развитие АИС ЦПО и документами Технического проектирования.</w:t>
            </w:r>
            <w:r>
              <w:rPr>
                <w:rFonts w:cs="Times New Roman"/>
                <w:sz w:val="24"/>
                <w:szCs w:val="24"/>
                <w:highlight w:val="white"/>
              </w:rPr>
              <w:br w:type="textWrapping"/>
            </w:r>
          </w:p>
        </w:tc>
        <w:tc>
          <w:tcPr>
            <w:tcW w:w="4251" w:type="dxa"/>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highlight w:val="white"/>
              </w:rPr>
            </w:pPr>
            <w:r>
              <w:rPr>
                <w:rFonts w:cs="Times New Roman"/>
                <w:sz w:val="24"/>
                <w:szCs w:val="24"/>
                <w:highlight w:val="white"/>
              </w:rPr>
              <w:t>Дистрибутив ПО и исходные коды всех передаваемых программ и баз данных на электронном носителе в формате, наиболее пригодном для осуществления их модификации программно-техническими средствами Заказчика</w:t>
            </w:r>
          </w:p>
        </w:tc>
        <w:tc>
          <w:tcPr>
            <w:tcW w:w="2325" w:type="dxa"/>
            <w:vMerge w:val="restart"/>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highlight w:val="white"/>
              </w:rPr>
            </w:pPr>
            <w:r>
              <w:rPr>
                <w:rFonts w:cs="Times New Roman"/>
                <w:sz w:val="24"/>
                <w:szCs w:val="24"/>
                <w:highlight w:val="white"/>
              </w:rPr>
              <w:t>Со дня завершения работ по п.1</w:t>
            </w:r>
          </w:p>
        </w:tc>
        <w:tc>
          <w:tcPr>
            <w:tcW w:w="1984" w:type="dxa"/>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rPr>
                <w:rFonts w:cs="Times New Roman"/>
                <w:sz w:val="24"/>
                <w:szCs w:val="24"/>
                <w:highlight w:val="white"/>
              </w:rPr>
            </w:pPr>
            <w:r>
              <w:rPr>
                <w:rFonts w:cs="Times New Roman"/>
                <w:sz w:val="24"/>
                <w:szCs w:val="24"/>
                <w:highlight w:val="white"/>
              </w:rPr>
              <w:t>Не позднее 15 декабря 2022 года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1425" w:hRule="atLeast"/>
        </w:trPr>
        <w:tc>
          <w:tcPr>
            <w:tcW w:w="564"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1938"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3562"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Разработка пакета рабочей и эксплуатационной документации на АИС ЦПО (ПО Системы)</w:t>
            </w:r>
            <w:r>
              <w:rPr>
                <w:rFonts w:cs="Times New Roman"/>
                <w:sz w:val="24"/>
                <w:szCs w:val="24"/>
                <w:highlight w:val="white"/>
              </w:rPr>
              <w:br w:type="textWrapping"/>
            </w:r>
          </w:p>
        </w:tc>
        <w:tc>
          <w:tcPr>
            <w:tcW w:w="4251"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Руководство пользователя АИС ЦПО.</w:t>
            </w:r>
            <w:r>
              <w:rPr>
                <w:rFonts w:cs="Times New Roman"/>
                <w:sz w:val="24"/>
                <w:szCs w:val="24"/>
                <w:highlight w:val="white"/>
              </w:rPr>
              <w:br w:type="textWrapping"/>
            </w:r>
            <w:r>
              <w:rPr>
                <w:rFonts w:cs="Times New Roman"/>
                <w:sz w:val="24"/>
                <w:szCs w:val="24"/>
                <w:highlight w:val="white"/>
              </w:rPr>
              <w:t>Руководство администратора АИС ЦПО.</w:t>
            </w:r>
            <w:r>
              <w:rPr>
                <w:rFonts w:cs="Times New Roman"/>
                <w:sz w:val="24"/>
                <w:szCs w:val="24"/>
                <w:highlight w:val="white"/>
              </w:rPr>
              <w:br w:type="textWrapping"/>
            </w:r>
            <w:r>
              <w:rPr>
                <w:rFonts w:cs="Times New Roman"/>
                <w:sz w:val="24"/>
                <w:szCs w:val="24"/>
                <w:highlight w:val="white"/>
              </w:rPr>
              <w:t>Программа и методика предварительных испытаний АИС ЦПО;</w:t>
            </w:r>
            <w:r>
              <w:rPr>
                <w:rFonts w:cs="Times New Roman"/>
                <w:sz w:val="24"/>
                <w:szCs w:val="24"/>
                <w:highlight w:val="white"/>
              </w:rPr>
              <w:br w:type="textWrapping"/>
            </w:r>
            <w:r>
              <w:rPr>
                <w:rFonts w:cs="Times New Roman"/>
                <w:sz w:val="24"/>
                <w:szCs w:val="24"/>
                <w:highlight w:val="white"/>
              </w:rPr>
              <w:t>Программа опытной эксплуатации АИС ЦПО</w:t>
            </w:r>
          </w:p>
        </w:tc>
        <w:tc>
          <w:tcPr>
            <w:tcW w:w="2325"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1984"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rPr>
                <w:rFonts w:cs="Times New Roman"/>
                <w:sz w:val="24"/>
                <w:szCs w:val="24"/>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0" w:type="dxa"/>
            <w:left w:w="23" w:type="dxa"/>
            <w:bottom w:w="0" w:type="dxa"/>
            <w:right w:w="28" w:type="dxa"/>
          </w:tblCellMar>
        </w:tblPrEx>
        <w:trPr>
          <w:trHeight w:val="700" w:hRule="atLeast"/>
        </w:trPr>
        <w:tc>
          <w:tcPr>
            <w:tcW w:w="564"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1938"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3562"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Подготовка АИС ЦПО к передаче в опытную эксплуатацию, включая установку и настройку СПО АИС ЦПО на мощностях Заказчика, заведение учетных записей и загрузку данных;</w:t>
            </w:r>
            <w:r>
              <w:rPr>
                <w:rFonts w:cs="Times New Roman"/>
                <w:sz w:val="24"/>
                <w:szCs w:val="24"/>
                <w:highlight w:val="white"/>
              </w:rPr>
              <w:br w:type="textWrapping"/>
            </w:r>
            <w:r>
              <w:rPr>
                <w:rFonts w:cs="Times New Roman"/>
                <w:sz w:val="24"/>
                <w:szCs w:val="24"/>
                <w:highlight w:val="white"/>
              </w:rPr>
              <w:t>Проведение предварительных испытаний АИС ЦПО в соответствии с ТЗ и документами Технического проектирования</w:t>
            </w:r>
          </w:p>
        </w:tc>
        <w:tc>
          <w:tcPr>
            <w:tcW w:w="4251" w:type="dxa"/>
            <w:tcBorders>
              <w:top w:val="single" w:color="000000" w:sz="2" w:space="0"/>
              <w:left w:val="single" w:color="000000" w:sz="2" w:space="0"/>
              <w:bottom w:val="single" w:color="000000" w:sz="2" w:space="0"/>
            </w:tcBorders>
            <w:shd w:val="clear" w:color="auto" w:fill="auto"/>
            <w:vAlign w:val="bottom"/>
          </w:tcPr>
          <w:p>
            <w:pPr>
              <w:spacing w:after="0"/>
              <w:jc w:val="left"/>
              <w:rPr>
                <w:rFonts w:cs="Times New Roman"/>
                <w:sz w:val="24"/>
                <w:szCs w:val="24"/>
                <w:highlight w:val="white"/>
              </w:rPr>
            </w:pPr>
            <w:r>
              <w:rPr>
                <w:rFonts w:cs="Times New Roman"/>
                <w:sz w:val="24"/>
                <w:szCs w:val="24"/>
                <w:highlight w:val="white"/>
              </w:rPr>
              <w:t>Протокол предварительных испытаний АИС ЦПО;</w:t>
            </w:r>
            <w:r>
              <w:rPr>
                <w:rFonts w:cs="Times New Roman"/>
                <w:sz w:val="24"/>
                <w:szCs w:val="24"/>
                <w:highlight w:val="white"/>
              </w:rPr>
              <w:br w:type="textWrapping"/>
            </w:r>
            <w:r>
              <w:rPr>
                <w:rFonts w:cs="Times New Roman"/>
                <w:sz w:val="24"/>
                <w:szCs w:val="24"/>
                <w:highlight w:val="white"/>
              </w:rPr>
              <w:t>Проект Акта о приемке АИС ЦПО в опытную эксплуатацию.</w:t>
            </w:r>
            <w:r>
              <w:rPr>
                <w:rFonts w:cs="Times New Roman"/>
                <w:sz w:val="24"/>
                <w:szCs w:val="24"/>
                <w:highlight w:val="white"/>
              </w:rPr>
              <w:br w:type="textWrapping"/>
            </w:r>
          </w:p>
        </w:tc>
        <w:tc>
          <w:tcPr>
            <w:tcW w:w="2325" w:type="dxa"/>
            <w:vMerge w:val="continue"/>
            <w:tcBorders>
              <w:top w:val="single" w:color="000000" w:sz="2" w:space="0"/>
              <w:left w:val="single" w:color="000000" w:sz="2" w:space="0"/>
              <w:bottom w:val="single" w:color="000000" w:sz="2" w:space="0"/>
            </w:tcBorders>
            <w:shd w:val="clear" w:color="auto" w:fill="auto"/>
            <w:vAlign w:val="bottom"/>
          </w:tcPr>
          <w:p>
            <w:pPr>
              <w:spacing w:after="0"/>
              <w:rPr>
                <w:rFonts w:cs="Times New Roman"/>
                <w:sz w:val="24"/>
                <w:szCs w:val="24"/>
              </w:rPr>
            </w:pPr>
          </w:p>
        </w:tc>
        <w:tc>
          <w:tcPr>
            <w:tcW w:w="1984"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pPr>
              <w:spacing w:after="0"/>
              <w:rPr>
                <w:rFonts w:cs="Times New Roman"/>
                <w:sz w:val="24"/>
                <w:szCs w:val="24"/>
              </w:rPr>
            </w:pPr>
          </w:p>
        </w:tc>
      </w:tr>
    </w:tbl>
    <w:p>
      <w:pPr>
        <w:sectPr>
          <w:footerReference r:id="rId7" w:type="default"/>
          <w:pgSz w:w="16838" w:h="11906" w:orient="landscape"/>
          <w:pgMar w:top="1701" w:right="1134" w:bottom="851" w:left="1134" w:header="0" w:footer="0" w:gutter="0"/>
          <w:cols w:space="720" w:num="1"/>
          <w:formProt w:val="0"/>
          <w:docGrid w:linePitch="360" w:charSpace="0"/>
        </w:sectPr>
      </w:pPr>
    </w:p>
    <w:p>
      <w:pPr>
        <w:pStyle w:val="2"/>
        <w:numPr>
          <w:ilvl w:val="0"/>
          <w:numId w:val="0"/>
        </w:numPr>
        <w:spacing w:before="0" w:after="0"/>
        <w:rPr>
          <w:rFonts w:cs="Times New Roman"/>
          <w:sz w:val="24"/>
          <w:szCs w:val="24"/>
          <w:highlight w:val="white"/>
        </w:rPr>
      </w:pPr>
      <w:r>
        <w:rPr>
          <w:rFonts w:cs="Times New Roman"/>
          <w:sz w:val="24"/>
          <w:szCs w:val="24"/>
          <w:highlight w:val="white"/>
        </w:rPr>
        <w:t xml:space="preserve">7.25.  </w:t>
      </w:r>
      <w:bookmarkStart w:id="48" w:name="_Ref50386446"/>
      <w:r>
        <w:rPr>
          <w:rFonts w:cs="Times New Roman"/>
          <w:sz w:val="24"/>
          <w:szCs w:val="24"/>
          <w:highlight w:val="white"/>
        </w:rPr>
        <w:t>Требования к выполнению работ</w:t>
      </w:r>
      <w:bookmarkEnd w:id="48"/>
    </w:p>
    <w:p>
      <w:pPr>
        <w:pStyle w:val="3"/>
        <w:numPr>
          <w:ilvl w:val="0"/>
          <w:numId w:val="0"/>
        </w:numPr>
        <w:spacing w:before="0" w:after="0"/>
        <w:rPr>
          <w:rFonts w:cs="Times New Roman"/>
          <w:sz w:val="24"/>
          <w:szCs w:val="24"/>
          <w:highlight w:val="white"/>
        </w:rPr>
      </w:pPr>
      <w:r>
        <w:rPr>
          <w:rFonts w:cs="Times New Roman"/>
          <w:sz w:val="24"/>
          <w:szCs w:val="24"/>
          <w:highlight w:val="white"/>
        </w:rPr>
        <w:t>7.25.1. Требования к выполнению работ на этапе разработки Технического задания на создание АИС ЦПО и Технического проектирования</w:t>
      </w:r>
    </w:p>
    <w:p>
      <w:pPr>
        <w:spacing w:after="0"/>
        <w:ind w:firstLine="709"/>
        <w:rPr>
          <w:rFonts w:cs="Times New Roman"/>
          <w:color w:val="000000"/>
          <w:sz w:val="24"/>
          <w:szCs w:val="24"/>
          <w:highlight w:val="white"/>
        </w:rPr>
      </w:pPr>
      <w:r>
        <w:rPr>
          <w:rFonts w:cs="Times New Roman"/>
          <w:color w:val="000000"/>
          <w:sz w:val="24"/>
          <w:szCs w:val="24"/>
          <w:highlight w:val="white"/>
        </w:rPr>
        <w:t>В рамках данного блока работ Исполнителем должна быть выполнена разработка Технического задания и документов Технического проектирования по АИС ЦПО в соответствии с настоящими техническими требованиями.</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не позднее, чем через 5 рабочих дней с момента заключения договора разработать Техническое задание и Пояснительную записку к техническому проекту на разработку АИС ЦПО и направить на согласование Заказчику.</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Техническое задание должно быть выполнено с учетом требований ГОСТ 34.602-2020 «Техническое задание на создание автоматизированной системы». Техническое задание на разработку АИС ЦПО должно включать в себя все требования настоящего Технического задания на выполнение работ и детализировать их.</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В Техническом задании должны быть приведены:</w:t>
      </w:r>
    </w:p>
    <w:p>
      <w:pPr>
        <w:pStyle w:val="212"/>
        <w:numPr>
          <w:ilvl w:val="0"/>
          <w:numId w:val="19"/>
        </w:numPr>
        <w:spacing w:after="0"/>
        <w:ind w:left="936" w:hanging="227"/>
        <w:rPr>
          <w:sz w:val="24"/>
          <w:szCs w:val="24"/>
          <w:highlight w:val="white"/>
        </w:rPr>
      </w:pPr>
      <w:r>
        <w:rPr>
          <w:sz w:val="24"/>
          <w:szCs w:val="24"/>
          <w:highlight w:val="white"/>
        </w:rPr>
        <w:t>детализация и конкретизация требований настоящего Технического задания на выполнение работ;</w:t>
      </w:r>
    </w:p>
    <w:p>
      <w:pPr>
        <w:pStyle w:val="212"/>
        <w:numPr>
          <w:ilvl w:val="0"/>
          <w:numId w:val="19"/>
        </w:numPr>
        <w:spacing w:after="0"/>
        <w:ind w:left="936" w:hanging="227"/>
        <w:rPr>
          <w:sz w:val="24"/>
          <w:szCs w:val="24"/>
          <w:highlight w:val="white"/>
        </w:rPr>
      </w:pPr>
      <w:r>
        <w:rPr>
          <w:sz w:val="24"/>
          <w:szCs w:val="24"/>
          <w:highlight w:val="white"/>
        </w:rPr>
        <w:t>сценарии выполнения процессов с использованием АИС ЦПО;</w:t>
      </w:r>
    </w:p>
    <w:p>
      <w:pPr>
        <w:pStyle w:val="212"/>
        <w:numPr>
          <w:ilvl w:val="0"/>
          <w:numId w:val="19"/>
        </w:numPr>
        <w:spacing w:after="0"/>
        <w:ind w:left="936" w:hanging="227"/>
        <w:rPr>
          <w:sz w:val="24"/>
          <w:szCs w:val="24"/>
          <w:highlight w:val="white"/>
        </w:rPr>
      </w:pPr>
      <w:r>
        <w:rPr>
          <w:sz w:val="24"/>
          <w:szCs w:val="24"/>
          <w:highlight w:val="white"/>
        </w:rPr>
        <w:t>состав форм ввода АИС ЦПО, формат отчетных форм, состав информационных разделов АИС ЦПО;</w:t>
      </w:r>
    </w:p>
    <w:p>
      <w:pPr>
        <w:pStyle w:val="212"/>
        <w:numPr>
          <w:ilvl w:val="0"/>
          <w:numId w:val="19"/>
        </w:numPr>
        <w:spacing w:after="0"/>
        <w:ind w:left="936" w:hanging="227"/>
        <w:rPr>
          <w:sz w:val="24"/>
          <w:szCs w:val="24"/>
          <w:highlight w:val="white"/>
        </w:rPr>
      </w:pPr>
      <w:r>
        <w:rPr>
          <w:sz w:val="24"/>
          <w:szCs w:val="24"/>
          <w:highlight w:val="white"/>
        </w:rPr>
        <w:t>и др.</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 xml:space="preserve">В рамках выполнения работ Исполнитель должен провести необходимое обследование процессов и процедур, автоматизированная поддержка которых обеспечивается в рамках АИС ЦПО. Существенные результаты обследования должны быть включены в качестве приложения к Пояснительной записке к техническому проекту на разработку АИС ЦПО. </w:t>
      </w:r>
    </w:p>
    <w:p>
      <w:pPr>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разработать требования к программным и техническим средствам, необходимым для развертывания АИС ЦПО.</w:t>
      </w:r>
    </w:p>
    <w:p>
      <w:pPr>
        <w:spacing w:after="0"/>
        <w:ind w:firstLine="709"/>
        <w:rPr>
          <w:rFonts w:cs="Times New Roman"/>
          <w:sz w:val="24"/>
          <w:szCs w:val="24"/>
          <w:highlight w:val="white"/>
        </w:rPr>
      </w:pPr>
      <w:r>
        <w:rPr>
          <w:rFonts w:cs="Times New Roman"/>
          <w:sz w:val="24"/>
          <w:szCs w:val="24"/>
          <w:highlight w:val="white"/>
          <w:lang w:eastAsia="zh-CN"/>
        </w:rPr>
        <w:t>Исполнитель должен разработать документацию в объеме, необходимом для описания проектных решений по защите информации</w:t>
      </w:r>
      <w:r>
        <w:rPr>
          <w:rFonts w:cs="Times New Roman"/>
          <w:color w:val="000000"/>
          <w:sz w:val="24"/>
          <w:szCs w:val="24"/>
          <w:highlight w:val="white"/>
        </w:rPr>
        <w:t>.</w:t>
      </w:r>
    </w:p>
    <w:p>
      <w:pPr>
        <w:spacing w:after="0"/>
        <w:ind w:firstLine="709"/>
        <w:rPr>
          <w:rFonts w:cs="Times New Roman"/>
          <w:color w:val="000000"/>
          <w:sz w:val="24"/>
          <w:szCs w:val="24"/>
          <w:highlight w:val="white"/>
        </w:rPr>
      </w:pPr>
      <w:r>
        <w:rPr>
          <w:rFonts w:cs="Times New Roman"/>
          <w:color w:val="000000"/>
          <w:sz w:val="24"/>
          <w:szCs w:val="24"/>
          <w:highlight w:val="white"/>
        </w:rPr>
        <w:t>В рамках данного блока работ Исполнитель должен сформировать следующий комплект документов:</w:t>
      </w:r>
    </w:p>
    <w:p>
      <w:pPr>
        <w:spacing w:after="0"/>
        <w:ind w:firstLine="709"/>
        <w:rPr>
          <w:rFonts w:cs="Times New Roman"/>
          <w:color w:val="000000"/>
          <w:sz w:val="24"/>
          <w:szCs w:val="24"/>
          <w:highlight w:val="white"/>
        </w:rPr>
      </w:pPr>
      <w:r>
        <w:rPr>
          <w:rFonts w:cs="Times New Roman"/>
          <w:color w:val="000000"/>
          <w:sz w:val="24"/>
          <w:szCs w:val="24"/>
          <w:highlight w:val="white"/>
        </w:rPr>
        <w:t>−</w:t>
      </w:r>
      <w:r>
        <w:rPr>
          <w:rFonts w:cs="Times New Roman"/>
          <w:color w:val="000000"/>
          <w:sz w:val="24"/>
          <w:szCs w:val="24"/>
          <w:highlight w:val="white"/>
        </w:rPr>
        <w:tab/>
      </w:r>
      <w:r>
        <w:rPr>
          <w:rFonts w:cs="Times New Roman"/>
          <w:color w:val="000000"/>
          <w:sz w:val="24"/>
          <w:szCs w:val="24"/>
          <w:highlight w:val="white"/>
        </w:rPr>
        <w:t>Пояснительная записка к техническому проекту на разработку АИС ЦПО (включая приложение — отчет об обследовании);</w:t>
      </w:r>
    </w:p>
    <w:p>
      <w:pPr>
        <w:spacing w:after="0"/>
        <w:ind w:firstLine="709"/>
        <w:rPr>
          <w:rFonts w:cs="Times New Roman"/>
          <w:color w:val="000000"/>
          <w:sz w:val="24"/>
          <w:szCs w:val="24"/>
          <w:highlight w:val="white"/>
        </w:rPr>
      </w:pPr>
      <w:r>
        <w:rPr>
          <w:rFonts w:cs="Times New Roman"/>
          <w:color w:val="000000"/>
          <w:sz w:val="24"/>
          <w:szCs w:val="24"/>
          <w:highlight w:val="white"/>
        </w:rPr>
        <w:t>−</w:t>
      </w:r>
      <w:r>
        <w:rPr>
          <w:rFonts w:cs="Times New Roman"/>
          <w:color w:val="000000"/>
          <w:sz w:val="24"/>
          <w:szCs w:val="24"/>
          <w:highlight w:val="white"/>
        </w:rPr>
        <w:tab/>
      </w:r>
      <w:r>
        <w:rPr>
          <w:rFonts w:cs="Times New Roman"/>
          <w:color w:val="000000"/>
          <w:sz w:val="24"/>
          <w:szCs w:val="24"/>
          <w:highlight w:val="white"/>
        </w:rPr>
        <w:t>Общее описание АИС ЦПО;</w:t>
      </w:r>
    </w:p>
    <w:p>
      <w:pPr>
        <w:numPr>
          <w:ilvl w:val="0"/>
          <w:numId w:val="21"/>
        </w:numPr>
        <w:spacing w:after="0"/>
        <w:ind w:left="0" w:firstLine="709"/>
        <w:rPr>
          <w:rFonts w:cs="Times New Roman"/>
          <w:color w:val="000000"/>
          <w:sz w:val="24"/>
          <w:szCs w:val="24"/>
          <w:highlight w:val="white"/>
        </w:rPr>
      </w:pPr>
      <w:r>
        <w:rPr>
          <w:rFonts w:cs="Times New Roman"/>
          <w:color w:val="000000"/>
          <w:sz w:val="24"/>
          <w:szCs w:val="24"/>
          <w:highlight w:val="white"/>
        </w:rPr>
        <w:t>Описание программного обеспечения АИС ЦПО;</w:t>
      </w:r>
    </w:p>
    <w:p>
      <w:pPr>
        <w:spacing w:after="0"/>
        <w:ind w:left="720"/>
        <w:rPr>
          <w:rFonts w:cs="Times New Roman"/>
          <w:color w:val="000000"/>
          <w:sz w:val="24"/>
          <w:szCs w:val="24"/>
          <w:highlight w:val="white"/>
        </w:rPr>
      </w:pPr>
    </w:p>
    <w:p>
      <w:pPr>
        <w:spacing w:after="0"/>
        <w:ind w:firstLine="709"/>
        <w:rPr>
          <w:rFonts w:cs="Times New Roman"/>
          <w:color w:val="000000"/>
          <w:sz w:val="24"/>
          <w:szCs w:val="24"/>
          <w:highlight w:val="white"/>
        </w:rPr>
      </w:pPr>
      <w:r>
        <w:rPr>
          <w:rFonts w:cs="Times New Roman"/>
          <w:color w:val="000000"/>
          <w:sz w:val="24"/>
          <w:szCs w:val="24"/>
          <w:highlight w:val="white"/>
        </w:rPr>
        <w:t>−</w:t>
      </w:r>
      <w:r>
        <w:rPr>
          <w:rFonts w:cs="Times New Roman"/>
          <w:color w:val="000000"/>
          <w:sz w:val="24"/>
          <w:szCs w:val="24"/>
          <w:highlight w:val="white"/>
        </w:rPr>
        <w:tab/>
      </w:r>
      <w:r>
        <w:rPr>
          <w:rFonts w:cs="Times New Roman"/>
          <w:color w:val="000000"/>
          <w:sz w:val="24"/>
          <w:szCs w:val="24"/>
          <w:highlight w:val="white"/>
        </w:rPr>
        <w:t>Описание комплекса технических средств АИС ЦПО;</w:t>
      </w:r>
    </w:p>
    <w:p>
      <w:pPr>
        <w:spacing w:after="0"/>
        <w:ind w:firstLine="709"/>
        <w:rPr>
          <w:rFonts w:cs="Times New Roman"/>
          <w:color w:val="000000"/>
          <w:sz w:val="24"/>
          <w:szCs w:val="24"/>
          <w:highlight w:val="white"/>
        </w:rPr>
      </w:pPr>
      <w:r>
        <w:rPr>
          <w:rFonts w:cs="Times New Roman"/>
          <w:color w:val="000000"/>
          <w:sz w:val="24"/>
          <w:szCs w:val="24"/>
          <w:highlight w:val="white"/>
        </w:rPr>
        <w:t>−</w:t>
      </w:r>
      <w:r>
        <w:rPr>
          <w:rFonts w:cs="Times New Roman"/>
          <w:color w:val="000000"/>
          <w:sz w:val="24"/>
          <w:szCs w:val="24"/>
          <w:highlight w:val="white"/>
        </w:rPr>
        <w:tab/>
      </w:r>
      <w:r>
        <w:rPr>
          <w:rFonts w:cs="Times New Roman"/>
          <w:color w:val="000000"/>
          <w:sz w:val="24"/>
          <w:szCs w:val="24"/>
          <w:highlight w:val="white"/>
        </w:rPr>
        <w:t>Описание информационного обеспечения АИС ЦПО;</w:t>
      </w:r>
    </w:p>
    <w:p>
      <w:pPr>
        <w:spacing w:after="0"/>
        <w:ind w:firstLine="709"/>
        <w:rPr>
          <w:rFonts w:cs="Times New Roman"/>
          <w:sz w:val="24"/>
          <w:szCs w:val="24"/>
          <w:highlight w:val="white"/>
        </w:rPr>
      </w:pPr>
      <w:r>
        <w:rPr>
          <w:rFonts w:cs="Times New Roman"/>
          <w:b/>
          <w:sz w:val="24"/>
          <w:szCs w:val="24"/>
          <w:highlight w:val="white"/>
        </w:rPr>
        <w:t>−</w:t>
      </w:r>
      <w:r>
        <w:rPr>
          <w:rFonts w:cs="Times New Roman"/>
          <w:b/>
          <w:sz w:val="24"/>
          <w:szCs w:val="24"/>
          <w:highlight w:val="white"/>
        </w:rPr>
        <w:tab/>
      </w:r>
      <w:r>
        <w:rPr>
          <w:rFonts w:cs="Times New Roman"/>
          <w:sz w:val="24"/>
          <w:szCs w:val="24"/>
          <w:highlight w:val="white"/>
        </w:rPr>
        <w:t>Проект Модели угроз АИС ЦПО</w:t>
      </w:r>
      <w:r>
        <w:rPr>
          <w:rFonts w:cs="Times New Roman"/>
          <w:b/>
          <w:sz w:val="24"/>
          <w:szCs w:val="24"/>
          <w:highlight w:val="white"/>
        </w:rPr>
        <w:t>.</w:t>
      </w:r>
    </w:p>
    <w:p>
      <w:pPr>
        <w:widowControl w:val="0"/>
        <w:shd w:val="clear" w:color="auto" w:fill="FFFFFF"/>
        <w:tabs>
          <w:tab w:val="left" w:pos="0"/>
          <w:tab w:val="left" w:pos="142"/>
          <w:tab w:val="left" w:pos="993"/>
          <w:tab w:val="left" w:pos="1267"/>
        </w:tabs>
        <w:spacing w:after="0"/>
        <w:ind w:firstLine="709"/>
        <w:rPr>
          <w:rFonts w:cs="Times New Roman"/>
          <w:color w:val="000000"/>
          <w:sz w:val="24"/>
          <w:szCs w:val="24"/>
          <w:highlight w:val="white"/>
        </w:rPr>
      </w:pPr>
      <w:r>
        <w:rPr>
          <w:rFonts w:cs="Times New Roman"/>
          <w:color w:val="000000"/>
          <w:sz w:val="24"/>
          <w:szCs w:val="24"/>
          <w:highlight w:val="white"/>
        </w:rPr>
        <w:t xml:space="preserve">Структура и содержание документов «Пояснительная записка к техническому проекту на разработку АИС ЦПО», «Общее описание АИС ЦПО», «Описание программного обеспечения АИС ЦПО», «Описание комплекса технических средств АИС ЦПО», «Описание информационного обеспечения АИС ЦПО» должны соответствовать </w:t>
      </w:r>
      <w:r>
        <w:rPr>
          <w:rFonts w:cs="Times New Roman"/>
          <w:color w:val="000000"/>
          <w:sz w:val="24"/>
          <w:szCs w:val="24"/>
        </w:rPr>
        <w:t>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r>
        <w:rPr>
          <w:rFonts w:cs="Times New Roman"/>
          <w:color w:val="000000"/>
          <w:sz w:val="24"/>
          <w:szCs w:val="24"/>
          <w:highlight w:val="white"/>
        </w:rPr>
        <w:t>.</w:t>
      </w:r>
    </w:p>
    <w:p>
      <w:pPr>
        <w:widowControl w:val="0"/>
        <w:shd w:val="clear" w:color="auto" w:fill="FFFFFF"/>
        <w:tabs>
          <w:tab w:val="left" w:pos="0"/>
          <w:tab w:val="left" w:pos="142"/>
          <w:tab w:val="left" w:pos="993"/>
          <w:tab w:val="left" w:pos="1267"/>
        </w:tabs>
        <w:spacing w:after="0"/>
        <w:ind w:firstLine="709"/>
        <w:rPr>
          <w:rFonts w:cs="Times New Roman"/>
          <w:color w:val="000000"/>
          <w:sz w:val="24"/>
          <w:szCs w:val="24"/>
          <w:highlight w:val="white"/>
        </w:rPr>
      </w:pPr>
    </w:p>
    <w:p>
      <w:pPr>
        <w:pStyle w:val="3"/>
        <w:numPr>
          <w:ilvl w:val="0"/>
          <w:numId w:val="0"/>
        </w:numPr>
        <w:spacing w:before="0" w:after="0"/>
        <w:rPr>
          <w:rFonts w:cs="Times New Roman"/>
          <w:sz w:val="24"/>
          <w:szCs w:val="24"/>
          <w:highlight w:val="white"/>
        </w:rPr>
      </w:pPr>
      <w:r>
        <w:rPr>
          <w:rFonts w:cs="Times New Roman"/>
          <w:sz w:val="24"/>
          <w:szCs w:val="24"/>
          <w:highlight w:val="white"/>
        </w:rPr>
        <w:t xml:space="preserve">7.25.2.  </w:t>
      </w:r>
      <w:bookmarkStart w:id="49" w:name="_Ref391903412"/>
      <w:r>
        <w:rPr>
          <w:rFonts w:cs="Times New Roman"/>
          <w:sz w:val="24"/>
          <w:szCs w:val="24"/>
          <w:highlight w:val="white"/>
        </w:rPr>
        <w:t xml:space="preserve">Требования к выполнению работ на этапе </w:t>
      </w:r>
      <w:bookmarkEnd w:id="49"/>
      <w:r>
        <w:rPr>
          <w:rFonts w:cs="Times New Roman"/>
          <w:sz w:val="24"/>
          <w:szCs w:val="24"/>
          <w:highlight w:val="white"/>
        </w:rPr>
        <w:t xml:space="preserve">развития СПО </w:t>
      </w:r>
      <w:r>
        <w:rPr>
          <w:rFonts w:cs="Times New Roman"/>
          <w:color w:val="000000"/>
          <w:sz w:val="24"/>
          <w:szCs w:val="24"/>
          <w:highlight w:val="white"/>
        </w:rPr>
        <w:t>АИС ЦПО</w:t>
      </w:r>
      <w:r>
        <w:rPr>
          <w:rFonts w:cs="Times New Roman"/>
          <w:sz w:val="24"/>
          <w:szCs w:val="24"/>
          <w:highlight w:val="white"/>
        </w:rPr>
        <w:t xml:space="preserve"> и подготовки к опытной эксплуатации </w:t>
      </w:r>
      <w:r>
        <w:rPr>
          <w:rFonts w:cs="Times New Roman"/>
          <w:color w:val="000000"/>
          <w:sz w:val="24"/>
          <w:szCs w:val="24"/>
          <w:highlight w:val="white"/>
        </w:rPr>
        <w:t>АИС ЦПО</w:t>
      </w:r>
      <w:r>
        <w:rPr>
          <w:rFonts w:cs="Times New Roman"/>
          <w:sz w:val="24"/>
          <w:szCs w:val="24"/>
          <w:highlight w:val="white"/>
        </w:rPr>
        <w:t xml:space="preserve"> </w:t>
      </w:r>
    </w:p>
    <w:p>
      <w:pPr>
        <w:pStyle w:val="3"/>
        <w:numPr>
          <w:ilvl w:val="0"/>
          <w:numId w:val="0"/>
        </w:numPr>
        <w:spacing w:before="0" w:after="0"/>
        <w:rPr>
          <w:rFonts w:cs="Times New Roman"/>
          <w:sz w:val="24"/>
          <w:szCs w:val="24"/>
          <w:highlight w:val="white"/>
        </w:rPr>
      </w:pPr>
    </w:p>
    <w:p>
      <w:pPr>
        <w:pStyle w:val="4"/>
        <w:numPr>
          <w:ilvl w:val="0"/>
          <w:numId w:val="0"/>
        </w:numPr>
        <w:spacing w:before="0" w:after="0"/>
        <w:rPr>
          <w:rFonts w:cs="Times New Roman"/>
          <w:sz w:val="24"/>
          <w:highlight w:val="white"/>
        </w:rPr>
      </w:pPr>
      <w:r>
        <w:rPr>
          <w:rFonts w:cs="Times New Roman"/>
          <w:sz w:val="24"/>
          <w:highlight w:val="white"/>
        </w:rPr>
        <w:t xml:space="preserve">7.25.3.  Требования к разработке СПО </w:t>
      </w:r>
      <w:r>
        <w:rPr>
          <w:rFonts w:cs="Times New Roman"/>
          <w:color w:val="000000"/>
          <w:sz w:val="24"/>
          <w:highlight w:val="white"/>
        </w:rPr>
        <w:t>АИС ЦПО</w:t>
      </w:r>
      <w:r>
        <w:rPr>
          <w:rFonts w:cs="Times New Roman"/>
          <w:sz w:val="24"/>
          <w:highlight w:val="white"/>
        </w:rPr>
        <w:t xml:space="preserve"> </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выполнить работы по развитию СПО АИС ЦПО, обеспечив его соответствие Техническому заданию и Пояснительной записке к техническому проекту на разработку АИС ЦПО.</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По результатам выполнения работ по модернизации СПО АИС ЦПО Исполнитель должен передать Заказчику дистрибутив СПО и исходные коды всех передаваемых программ и баз данных на электронном носителе в формате, наиболее пригодном для осуществления их модификации программно-техническими средствами Заказчика.</w:t>
      </w:r>
    </w:p>
    <w:p>
      <w:pPr>
        <w:widowControl w:val="0"/>
        <w:spacing w:after="0"/>
        <w:ind w:firstLine="709"/>
        <w:rPr>
          <w:rFonts w:cs="Times New Roman"/>
          <w:color w:val="000000"/>
          <w:sz w:val="24"/>
          <w:szCs w:val="24"/>
          <w:highlight w:val="white"/>
        </w:rPr>
      </w:pPr>
    </w:p>
    <w:p>
      <w:pPr>
        <w:pStyle w:val="4"/>
        <w:numPr>
          <w:ilvl w:val="0"/>
          <w:numId w:val="0"/>
        </w:numPr>
        <w:spacing w:before="0" w:after="0"/>
        <w:rPr>
          <w:rFonts w:cs="Times New Roman"/>
          <w:sz w:val="24"/>
          <w:highlight w:val="white"/>
        </w:rPr>
      </w:pPr>
      <w:r>
        <w:rPr>
          <w:rFonts w:cs="Times New Roman"/>
          <w:sz w:val="24"/>
          <w:highlight w:val="white"/>
        </w:rPr>
        <w:t>7.25.4.  Требования к разработке рабочей документации на Систему</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доработать пакет рабочей документации на АИС ЦПО:</w:t>
      </w:r>
    </w:p>
    <w:p>
      <w:pPr>
        <w:pStyle w:val="212"/>
        <w:numPr>
          <w:ilvl w:val="0"/>
          <w:numId w:val="19"/>
        </w:numPr>
        <w:spacing w:after="0"/>
        <w:ind w:left="936" w:hanging="227"/>
        <w:rPr>
          <w:sz w:val="24"/>
          <w:szCs w:val="24"/>
          <w:highlight w:val="white"/>
        </w:rPr>
      </w:pPr>
      <w:r>
        <w:rPr>
          <w:sz w:val="24"/>
          <w:szCs w:val="24"/>
          <w:highlight w:val="white"/>
        </w:rPr>
        <w:t xml:space="preserve">Руководство пользователя </w:t>
      </w:r>
      <w:r>
        <w:rPr>
          <w:color w:val="000000"/>
          <w:sz w:val="24"/>
          <w:szCs w:val="24"/>
          <w:highlight w:val="white"/>
        </w:rPr>
        <w:t>АИС ЦПО</w:t>
      </w:r>
      <w:r>
        <w:rPr>
          <w:sz w:val="24"/>
          <w:szCs w:val="24"/>
          <w:highlight w:val="white"/>
        </w:rPr>
        <w:t>;</w:t>
      </w:r>
    </w:p>
    <w:p>
      <w:pPr>
        <w:pStyle w:val="212"/>
        <w:numPr>
          <w:ilvl w:val="0"/>
          <w:numId w:val="19"/>
        </w:numPr>
        <w:spacing w:after="0"/>
        <w:ind w:left="936" w:hanging="227"/>
        <w:rPr>
          <w:sz w:val="24"/>
          <w:szCs w:val="24"/>
          <w:highlight w:val="white"/>
        </w:rPr>
      </w:pPr>
      <w:r>
        <w:rPr>
          <w:sz w:val="24"/>
          <w:szCs w:val="24"/>
          <w:highlight w:val="white"/>
        </w:rPr>
        <w:t xml:space="preserve">Руководство администратора </w:t>
      </w:r>
      <w:r>
        <w:rPr>
          <w:color w:val="000000"/>
          <w:sz w:val="24"/>
          <w:szCs w:val="24"/>
          <w:highlight w:val="white"/>
        </w:rPr>
        <w:t>АИС ЦПО</w:t>
      </w:r>
      <w:r>
        <w:rPr>
          <w:sz w:val="24"/>
          <w:szCs w:val="24"/>
          <w:highlight w:val="white"/>
        </w:rPr>
        <w:t>;</w:t>
      </w:r>
    </w:p>
    <w:p>
      <w:pPr>
        <w:pStyle w:val="212"/>
        <w:numPr>
          <w:ilvl w:val="0"/>
          <w:numId w:val="19"/>
        </w:numPr>
        <w:spacing w:after="0"/>
        <w:ind w:left="936" w:hanging="227"/>
        <w:rPr>
          <w:sz w:val="24"/>
          <w:szCs w:val="24"/>
          <w:highlight w:val="white"/>
        </w:rPr>
      </w:pPr>
      <w:r>
        <w:rPr>
          <w:sz w:val="24"/>
          <w:szCs w:val="24"/>
          <w:highlight w:val="white"/>
        </w:rPr>
        <w:t xml:space="preserve">Программа и методика предварительных испытаний </w:t>
      </w:r>
      <w:r>
        <w:rPr>
          <w:color w:val="000000"/>
          <w:sz w:val="24"/>
          <w:szCs w:val="24"/>
          <w:highlight w:val="white"/>
        </w:rPr>
        <w:t>АИС ЦПО</w:t>
      </w:r>
      <w:r>
        <w:rPr>
          <w:sz w:val="24"/>
          <w:szCs w:val="24"/>
          <w:highlight w:val="white"/>
        </w:rPr>
        <w:t>;</w:t>
      </w:r>
    </w:p>
    <w:p>
      <w:pPr>
        <w:pStyle w:val="212"/>
        <w:numPr>
          <w:ilvl w:val="0"/>
          <w:numId w:val="19"/>
        </w:numPr>
        <w:spacing w:after="0"/>
        <w:ind w:left="936" w:hanging="227"/>
        <w:rPr>
          <w:sz w:val="24"/>
          <w:szCs w:val="24"/>
          <w:highlight w:val="white"/>
        </w:rPr>
      </w:pPr>
      <w:r>
        <w:rPr>
          <w:sz w:val="24"/>
          <w:szCs w:val="24"/>
          <w:highlight w:val="white"/>
        </w:rPr>
        <w:t xml:space="preserve">Программа опытной эксплуатации </w:t>
      </w:r>
      <w:r>
        <w:rPr>
          <w:color w:val="000000"/>
          <w:sz w:val="24"/>
          <w:szCs w:val="24"/>
          <w:highlight w:val="white"/>
        </w:rPr>
        <w:t>АИС ЦПО</w:t>
      </w:r>
      <w:r>
        <w:rPr>
          <w:sz w:val="24"/>
          <w:szCs w:val="24"/>
          <w:highlight w:val="white"/>
        </w:rPr>
        <w:t>.</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Рабочая документация должна содержать сведения, необходимые для выполнения работ по поддержанию уровня эксплуатационных характеристик АИС ЦПО в части защиты информации, установленных в проектных решениях, контролю работоспособности подсистемы защиты информации и ее компонентов и средств.</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Далее представлены требования к указанным документам.</w:t>
      </w:r>
    </w:p>
    <w:p>
      <w:pPr>
        <w:widowControl w:val="0"/>
        <w:spacing w:after="0"/>
        <w:ind w:firstLine="709"/>
        <w:rPr>
          <w:rFonts w:cs="Times New Roman"/>
          <w:sz w:val="24"/>
          <w:szCs w:val="24"/>
          <w:highlight w:val="white"/>
        </w:rPr>
      </w:pPr>
      <w:r>
        <w:rPr>
          <w:rFonts w:cs="Times New Roman"/>
          <w:color w:val="000000"/>
          <w:sz w:val="24"/>
          <w:szCs w:val="24"/>
          <w:highlight w:val="white"/>
        </w:rPr>
        <w:t xml:space="preserve">Структура и содержание руководства пользователя АИС ЦПО должны соответствовать </w:t>
      </w:r>
      <w:r>
        <w:rPr>
          <w:rFonts w:cs="Times New Roman"/>
          <w:color w:val="000000"/>
          <w:sz w:val="24"/>
          <w:szCs w:val="24"/>
        </w:rPr>
        <w:t>ГОСТ Р 59795-2021</w:t>
      </w:r>
      <w:r>
        <w:rPr>
          <w:rFonts w:cs="Times New Roman"/>
          <w:color w:val="000000"/>
          <w:sz w:val="24"/>
          <w:szCs w:val="24"/>
          <w:highlight w:val="white"/>
        </w:rPr>
        <w:t xml:space="preserve">. </w:t>
      </w:r>
      <w:r>
        <w:rPr>
          <w:rFonts w:cs="Times New Roman"/>
          <w:color w:val="000000"/>
          <w:sz w:val="24"/>
          <w:szCs w:val="24"/>
        </w:rPr>
        <w:t>«Информационные технологии. Комплекс стандартов на автоматизированные системы. Автоматизированные системы. Требования к содержанию документов»</w:t>
      </w:r>
      <w:r>
        <w:rPr>
          <w:rFonts w:cs="Times New Roman"/>
          <w:color w:val="000000"/>
          <w:sz w:val="24"/>
          <w:szCs w:val="24"/>
          <w:highlight w:val="white"/>
        </w:rPr>
        <w:t>. Рекомендуемые структура и содержание руководства администратора АИС ЦПО приведены в «ГОСТ 19.503-79 Единая система программной документации. Руководство системного программиста. Требования к содержанию и оформлению».</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Программа и методика предварительных испытаний АИС ЦПО должна включать тесты, позволяющие проверить функции СПО АИС ЦПО, предусмотренные Техническим заданием и Пояснительной запиской к техническому проекту на развитие АИС ЦПО;</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 xml:space="preserve">Программа опытной эксплуатации АИС ЦПО должна включать требования к проведению опытной эксплуатации АИС ЦПО. Программа должна определять: </w:t>
      </w:r>
    </w:p>
    <w:p>
      <w:pPr>
        <w:pStyle w:val="212"/>
        <w:numPr>
          <w:ilvl w:val="0"/>
          <w:numId w:val="19"/>
        </w:numPr>
        <w:spacing w:after="0"/>
        <w:ind w:left="936" w:hanging="227"/>
        <w:rPr>
          <w:sz w:val="24"/>
          <w:szCs w:val="24"/>
          <w:highlight w:val="white"/>
        </w:rPr>
      </w:pPr>
      <w:r>
        <w:rPr>
          <w:sz w:val="24"/>
          <w:szCs w:val="24"/>
          <w:highlight w:val="white"/>
        </w:rPr>
        <w:t>сроки проведения опытной эксплуатации;</w:t>
      </w:r>
    </w:p>
    <w:p>
      <w:pPr>
        <w:pStyle w:val="212"/>
        <w:numPr>
          <w:ilvl w:val="0"/>
          <w:numId w:val="19"/>
        </w:numPr>
        <w:spacing w:after="0"/>
        <w:ind w:left="936" w:hanging="227"/>
        <w:rPr>
          <w:sz w:val="24"/>
          <w:szCs w:val="24"/>
          <w:highlight w:val="white"/>
        </w:rPr>
      </w:pPr>
      <w:r>
        <w:rPr>
          <w:sz w:val="24"/>
          <w:szCs w:val="24"/>
          <w:highlight w:val="white"/>
        </w:rPr>
        <w:t xml:space="preserve">состав объектов, на которых должна производиться опытная эксплуатация; </w:t>
      </w:r>
    </w:p>
    <w:p>
      <w:pPr>
        <w:pStyle w:val="212"/>
        <w:numPr>
          <w:ilvl w:val="0"/>
          <w:numId w:val="19"/>
        </w:numPr>
        <w:spacing w:after="0"/>
        <w:ind w:left="936" w:hanging="227"/>
        <w:rPr>
          <w:sz w:val="24"/>
          <w:szCs w:val="24"/>
          <w:highlight w:val="white"/>
        </w:rPr>
      </w:pPr>
      <w:r>
        <w:rPr>
          <w:sz w:val="24"/>
          <w:szCs w:val="24"/>
          <w:highlight w:val="white"/>
        </w:rPr>
        <w:t xml:space="preserve">состав типов пользователей </w:t>
      </w:r>
      <w:r>
        <w:rPr>
          <w:color w:val="000000"/>
          <w:sz w:val="24"/>
          <w:szCs w:val="24"/>
          <w:highlight w:val="white"/>
        </w:rPr>
        <w:t>АИС ЦПО</w:t>
      </w:r>
      <w:r>
        <w:rPr>
          <w:sz w:val="24"/>
          <w:szCs w:val="24"/>
          <w:highlight w:val="white"/>
        </w:rPr>
        <w:t xml:space="preserve">, участвующих в опытной эксплуатации </w:t>
      </w:r>
      <w:r>
        <w:rPr>
          <w:color w:val="000000"/>
          <w:sz w:val="24"/>
          <w:szCs w:val="24"/>
          <w:highlight w:val="white"/>
        </w:rPr>
        <w:t>АИС ЦПО</w:t>
      </w:r>
      <w:r>
        <w:rPr>
          <w:sz w:val="24"/>
          <w:szCs w:val="24"/>
          <w:highlight w:val="white"/>
        </w:rPr>
        <w:t xml:space="preserve">, и их количество; </w:t>
      </w:r>
    </w:p>
    <w:p>
      <w:pPr>
        <w:pStyle w:val="212"/>
        <w:numPr>
          <w:ilvl w:val="0"/>
          <w:numId w:val="19"/>
        </w:numPr>
        <w:spacing w:after="0"/>
        <w:ind w:left="936" w:hanging="227"/>
        <w:rPr>
          <w:sz w:val="24"/>
          <w:szCs w:val="24"/>
          <w:highlight w:val="white"/>
        </w:rPr>
      </w:pPr>
      <w:r>
        <w:rPr>
          <w:sz w:val="24"/>
          <w:szCs w:val="24"/>
          <w:highlight w:val="white"/>
        </w:rPr>
        <w:t xml:space="preserve">условия и порядок функционирования </w:t>
      </w:r>
      <w:r>
        <w:rPr>
          <w:color w:val="000000"/>
          <w:sz w:val="24"/>
          <w:szCs w:val="24"/>
          <w:highlight w:val="white"/>
        </w:rPr>
        <w:t>АИС ЦПО</w:t>
      </w:r>
      <w:r>
        <w:rPr>
          <w:sz w:val="24"/>
          <w:szCs w:val="24"/>
          <w:highlight w:val="white"/>
        </w:rPr>
        <w:t xml:space="preserve"> в рамках опытной эксплуатации;</w:t>
      </w:r>
    </w:p>
    <w:p>
      <w:pPr>
        <w:pStyle w:val="212"/>
        <w:numPr>
          <w:ilvl w:val="0"/>
          <w:numId w:val="19"/>
        </w:numPr>
        <w:spacing w:after="0"/>
        <w:ind w:left="936" w:hanging="227"/>
        <w:rPr>
          <w:sz w:val="24"/>
          <w:szCs w:val="24"/>
          <w:highlight w:val="white"/>
        </w:rPr>
      </w:pPr>
      <w:r>
        <w:rPr>
          <w:sz w:val="24"/>
          <w:szCs w:val="24"/>
          <w:highlight w:val="white"/>
        </w:rPr>
        <w:t xml:space="preserve">порядок устранения замечаний к работе </w:t>
      </w:r>
      <w:r>
        <w:rPr>
          <w:color w:val="000000"/>
          <w:sz w:val="24"/>
          <w:szCs w:val="24"/>
          <w:highlight w:val="white"/>
        </w:rPr>
        <w:t>АИС ЦПО</w:t>
      </w:r>
      <w:r>
        <w:rPr>
          <w:sz w:val="24"/>
          <w:szCs w:val="24"/>
          <w:highlight w:val="white"/>
        </w:rPr>
        <w:t>, выявленных в процессе опытной эксплуатации;</w:t>
      </w:r>
    </w:p>
    <w:p>
      <w:pPr>
        <w:pStyle w:val="212"/>
        <w:numPr>
          <w:ilvl w:val="0"/>
          <w:numId w:val="19"/>
        </w:numPr>
        <w:spacing w:after="0"/>
        <w:ind w:left="936" w:hanging="227"/>
        <w:rPr>
          <w:sz w:val="24"/>
          <w:szCs w:val="24"/>
          <w:highlight w:val="white"/>
        </w:rPr>
      </w:pPr>
      <w:r>
        <w:rPr>
          <w:sz w:val="24"/>
          <w:szCs w:val="24"/>
          <w:highlight w:val="white"/>
        </w:rPr>
        <w:t>иные требования к проведению опытной эксплуатации, предусмотренные настоящим ТЗ.</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 xml:space="preserve">Структура программы и методик испытаний, а также структура и содержание протоколов испытаний и актов должны соответствовать </w:t>
      </w:r>
      <w:r>
        <w:rPr>
          <w:rFonts w:cs="Times New Roman"/>
          <w:color w:val="000000"/>
          <w:sz w:val="24"/>
          <w:szCs w:val="24"/>
        </w:rPr>
        <w:t>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p>
    <w:p>
      <w:pPr>
        <w:widowControl w:val="0"/>
        <w:spacing w:after="0"/>
        <w:ind w:firstLine="709"/>
        <w:rPr>
          <w:rFonts w:cs="Times New Roman"/>
          <w:color w:val="000000"/>
          <w:sz w:val="24"/>
          <w:szCs w:val="24"/>
          <w:highlight w:val="white"/>
        </w:rPr>
      </w:pPr>
    </w:p>
    <w:p>
      <w:pPr>
        <w:pStyle w:val="4"/>
        <w:numPr>
          <w:ilvl w:val="0"/>
          <w:numId w:val="0"/>
        </w:numPr>
        <w:spacing w:before="0" w:after="0"/>
        <w:rPr>
          <w:rFonts w:cs="Times New Roman"/>
          <w:sz w:val="24"/>
          <w:highlight w:val="white"/>
        </w:rPr>
      </w:pPr>
      <w:bookmarkStart w:id="50" w:name="_Ref395882170"/>
      <w:bookmarkEnd w:id="50"/>
      <w:r>
        <w:rPr>
          <w:rFonts w:cs="Times New Roman"/>
          <w:sz w:val="24"/>
          <w:highlight w:val="white"/>
        </w:rPr>
        <w:t xml:space="preserve">7.25.5.  Требования к подготовке </w:t>
      </w:r>
      <w:r>
        <w:rPr>
          <w:rFonts w:cs="Times New Roman"/>
          <w:color w:val="000000"/>
          <w:sz w:val="24"/>
          <w:highlight w:val="white"/>
        </w:rPr>
        <w:t>АИС ЦПО</w:t>
      </w:r>
      <w:r>
        <w:rPr>
          <w:rFonts w:cs="Times New Roman"/>
          <w:sz w:val="24"/>
          <w:highlight w:val="white"/>
        </w:rPr>
        <w:t xml:space="preserve"> к передаче в опытную эксплуатацию включая настройку СПО </w:t>
      </w:r>
      <w:r>
        <w:rPr>
          <w:rFonts w:cs="Times New Roman"/>
          <w:color w:val="000000"/>
          <w:sz w:val="24"/>
          <w:highlight w:val="white"/>
        </w:rPr>
        <w:t>АИС ЦПО</w:t>
      </w:r>
      <w:r>
        <w:rPr>
          <w:rFonts w:cs="Times New Roman"/>
          <w:sz w:val="24"/>
          <w:highlight w:val="white"/>
        </w:rPr>
        <w:t xml:space="preserve"> на мощностях Заказчика, а также к проведению предварительных испытаний </w:t>
      </w:r>
      <w:r>
        <w:rPr>
          <w:rFonts w:cs="Times New Roman"/>
          <w:color w:val="000000"/>
          <w:sz w:val="24"/>
          <w:highlight w:val="white"/>
        </w:rPr>
        <w:t>АИС ЦПО</w:t>
      </w:r>
    </w:p>
    <w:p>
      <w:pPr>
        <w:spacing w:after="0"/>
        <w:ind w:firstLine="709"/>
        <w:rPr>
          <w:rFonts w:cs="Times New Roman"/>
          <w:color w:val="000000"/>
          <w:sz w:val="24"/>
          <w:szCs w:val="24"/>
          <w:highlight w:val="white"/>
        </w:rPr>
      </w:pPr>
      <w:r>
        <w:rPr>
          <w:rFonts w:cs="Times New Roman"/>
          <w:color w:val="000000"/>
          <w:sz w:val="24"/>
          <w:szCs w:val="24"/>
          <w:highlight w:val="white"/>
        </w:rPr>
        <w:t>В рамках подготовки АИС ЦПО к передаче в опытную эксплуатацию Исполнитель должен выполнить настройку СПО АИС ЦПО на мощностях Заказчика.</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В результате выполнения вышеуказанных работ СПО АИС ЦПО должно функционировать в объеме всех функций, предусмотренных Пояснительной запиской к техническому проекту на развитие СПО АИС ЦПО, а также в соответствии с требованиями, реализованными при  первоначальной разработке АИС ЦПО, с возможностью работы всех пользователей.</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предоставить сервисы для интеграции системы с внешними информационными системами и выполнить настройку сервисов, в случае поддержки интеграции со стороны ВИС.</w:t>
      </w:r>
    </w:p>
    <w:p>
      <w:pPr>
        <w:pStyle w:val="2"/>
        <w:numPr>
          <w:ilvl w:val="0"/>
          <w:numId w:val="2"/>
          <w:ins w:id="13" w:author="rccto_mishinaiyu" w:date="2022-10-28T12:17:51Z"/>
        </w:numPr>
        <w:ind w:left="0" w:firstLine="0"/>
        <w:rPr>
          <w:rFonts w:cs="Times New Roman"/>
          <w:sz w:val="24"/>
          <w:szCs w:val="24"/>
        </w:rPr>
        <w:pPrChange w:id="12" w:author="rccto_mishinaiyu" w:date="2022-10-28T12:17:51Z">
          <w:pPr>
            <w:pStyle w:val="2"/>
            <w:numPr>
              <w:ilvl w:val="0"/>
              <w:numId w:val="22"/>
            </w:numPr>
          </w:pPr>
        </w:pPrChange>
      </w:pPr>
      <w:bookmarkStart w:id="51" w:name="_Toc2121855965"/>
      <w:r>
        <w:rPr>
          <w:rFonts w:cs="Times New Roman"/>
          <w:sz w:val="24"/>
          <w:szCs w:val="24"/>
        </w:rPr>
        <w:t>Требования по защите информации</w:t>
      </w:r>
      <w:bookmarkEnd w:id="51"/>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Исполнитель может оказывать Услуги непосредственно в РЦОД, либо с помощью удалённого подключения к ресурсам Заказчика</w:t>
      </w:r>
      <w:bookmarkStart w:id="793" w:name="_GoBack"/>
      <w:bookmarkEnd w:id="793"/>
      <w:r>
        <w:rPr>
          <w:rFonts w:ascii="Times New Roman" w:hAnsi="Times New Roman" w:cs="Times New Roman"/>
          <w:sz w:val="24"/>
          <w:szCs w:val="24"/>
        </w:rPr>
        <w:t>.</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Для допуска сотрудников Исполнителя в РЦОД Исполнителю необходимо не менее чем за 2 рабочих дня до даты начала оказания услуг направить Заказчику официальное письмо о допуске сотрудников Исполнителя в РЦОД с указанием основания проведения работ, дат проведения, перечня лиц, которым необходим доступ в РЦОД (ФИО полностью, должность и данные документа, удостоверяющего личность) и убедиться в его получении. При изменении данных в перечне лиц, которым необходим доступ в РЦОД, Исполнитель обязан в течении 2 рабочих дней со дня возникновения изменений направить Заказчику официальное письмо о допуске сотрудников Исполнителя в РЦОД с указанием актуальных данных.</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Сотрудники Исполнителя, осуществляющие работы в РЦОД, должны иметь при себе документы, удостоверяющие личность, и другие разрешительные документы, удостоверяющие их полномочия при проведении работ по предоставлению услуг.</w:t>
      </w:r>
    </w:p>
    <w:p>
      <w:pPr>
        <w:tabs>
          <w:tab w:val="left" w:pos="993"/>
        </w:tabs>
        <w:spacing w:before="0"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Сотрудники Исполнителя могут находиться в РЦОД только в присутствии сотрудников Заказчика, имеющих доступ в РЦОД.</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Исполнитель, сотрудники Исполнителя обязуются:</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 Не передавать (в любом виде) и не разглашать третьим лицам, не имеющим на это право, конфиденциальную информацию, в том числе информацию, содержащую персональные данные субъектов, которая станет известной в связи с исполнением обязанностей по данному договору.</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 В случае попытки третьих лиц, не имеющих на это право, получить конфиденциальную информацию, в том числе информацию, содержащую персональные данные субъектов, немедленно сообщать об этом факте Заказчику.</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 Не использовать информацию, которая станет известной в связи с исполнением обязанностей по данному договору, в том числе, содержащую персональные данные, и полученный доступ в иных целях, кроме указанных в данном договоре, в том числе с целью получения выгоды.</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 Выполнять требования законов и иных нормативных правовых актов Российской Федерации, а так же внутренних документов Заказчика, регламентирующих вопросы защиты интересов субъектов персональных данных, порядка обработки и защиты информации.</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 После прекращения прав на допуск к конфиденциальной информации, в том числе содержащей персональные данные, не обрабатывать, не разглашать и не передавать третьим лицам, такую известную информацию.</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Если для выполнения обязательств по договору Исполнителю необходимо удалённое подключение к ресурсам Заказчика через внешние информационно-телекоммуникационные сети, Исполнитель обязан ознакомиться с Регламентом удалённого подключения (https://cloud.mail.ru/public/XxnU/ZxGyHk47F), утвержденным Заказчиком, и выполнять требования данного Регламента удалённого подключения на протяжении всего периода действия договора.</w:t>
      </w:r>
    </w:p>
    <w:p>
      <w:pPr>
        <w:tabs>
          <w:tab w:val="left" w:pos="993"/>
        </w:tabs>
        <w:spacing w:before="0" w:after="0"/>
        <w:ind w:firstLine="709"/>
        <w:jc w:val="both"/>
        <w:rPr>
          <w:rFonts w:ascii="Times New Roman" w:hAnsi="Times New Roman" w:cs="Times New Roman"/>
          <w:sz w:val="24"/>
          <w:szCs w:val="24"/>
        </w:rPr>
      </w:pPr>
      <w:r>
        <w:rPr>
          <w:rFonts w:ascii="Times New Roman" w:hAnsi="Times New Roman" w:cs="Times New Roman"/>
          <w:sz w:val="24"/>
          <w:szCs w:val="24"/>
        </w:rPr>
        <w:t>Согласно Регламенту удалённого подключения удаленный доступ Исполнителя через внешние информационно-телекоммуникационные сети должен быть защищенным, для этого Исполнитель на автоматизированных рабочих местах, с которых предполагается осуществлять удаленный доступ, обязан до даты начала выполнения услуг по договору обеспечить реализацию мер защиты информации, в том числе обеспечить сертифицированными средствами: криптографическую защиту (СКЗИ семейства ViPNet) канала до ресурсов Заказчика, защиту от несанкционированного доступа, межсетевое экранирование и антивирусную защиту.</w:t>
      </w:r>
    </w:p>
    <w:p>
      <w:pPr>
        <w:widowControl w:val="0"/>
        <w:spacing w:after="0"/>
        <w:ind w:firstLine="709"/>
        <w:rPr>
          <w:rFonts w:cs="Times New Roman"/>
          <w:color w:val="000000"/>
          <w:sz w:val="24"/>
          <w:szCs w:val="24"/>
          <w:highlight w:val="white"/>
        </w:rPr>
      </w:pPr>
      <w:r>
        <w:rPr>
          <w:rFonts w:ascii="Times New Roman" w:hAnsi="Times New Roman" w:cs="Times New Roman"/>
          <w:sz w:val="24"/>
          <w:szCs w:val="24"/>
        </w:rPr>
        <w:t>До начала исполнения договора, а также по запросу Заказчика в течение срока действия договора Исполнитель обязан предоставлять документы и иную информацию, подтверждающие принятие мер и соблюдение требований, установленных в соответствии с законодательством РФ в области защиты информации, и требований Регламента удалённого подключения.</w:t>
      </w:r>
    </w:p>
    <w:p>
      <w:pPr>
        <w:pStyle w:val="2"/>
        <w:numPr>
          <w:ilvl w:val="0"/>
          <w:numId w:val="2"/>
        </w:numPr>
        <w:spacing w:before="0" w:after="0"/>
        <w:jc w:val="left"/>
        <w:rPr>
          <w:rFonts w:cs="Times New Roman"/>
          <w:sz w:val="24"/>
          <w:szCs w:val="24"/>
          <w:highlight w:val="white"/>
        </w:rPr>
      </w:pPr>
      <w:bookmarkStart w:id="52" w:name="_Toc78299523"/>
      <w:bookmarkStart w:id="53" w:name="_Toc106809868"/>
      <w:r>
        <w:rPr>
          <w:rFonts w:cs="Times New Roman"/>
          <w:sz w:val="24"/>
          <w:szCs w:val="24"/>
          <w:highlight w:val="white"/>
        </w:rPr>
        <w:t>Требования к патентной чистоте</w:t>
      </w:r>
      <w:bookmarkEnd w:id="52"/>
      <w:bookmarkEnd w:id="53"/>
    </w:p>
    <w:p>
      <w:pPr>
        <w:spacing w:after="0"/>
        <w:ind w:firstLine="709"/>
        <w:rPr>
          <w:rFonts w:cs="Times New Roman" w:eastAsiaTheme="majorEastAsia"/>
          <w:sz w:val="24"/>
          <w:szCs w:val="24"/>
          <w:highlight w:val="white"/>
        </w:rPr>
      </w:pPr>
      <w:r>
        <w:rPr>
          <w:rFonts w:cs="Times New Roman" w:eastAsiaTheme="majorEastAsia"/>
          <w:sz w:val="24"/>
          <w:szCs w:val="24"/>
          <w:highlight w:val="white"/>
        </w:rPr>
        <w:t>Все проектные и технические решения дорабатываемой АИС ЦПО должны отвечать требованиям действующего законодательства Российской Федерации. При оказании услуг по настоящему Техническому заданию должны быть выполнены все необходимые требования, установленные действующим законодательством.</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При оказании услуг по настоящему Техническому заданию Исполнитель должен гарантировать не нарушение авторских, исключительных и иных прав на объекты интеллектуальной собственности третьих лиц. Выполнение требований по обеспечению лицензионной чистоты, дорабатываемой  АИС ЦПО должны обеспечиваться Исполнителем.</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В результате оказания услуг по настоящему Техническому заданию, Заказчику должно перейти неисключительное право на использование доработанной версии АИС ЦПО на условиях простой неисключительной лицензии путем воспроизведения и установки на весь срок действия исключительных прав</w:t>
      </w:r>
      <w:r>
        <w:rPr>
          <w:rFonts w:cs="Times New Roman" w:eastAsiaTheme="majorEastAsia"/>
          <w:sz w:val="24"/>
          <w:szCs w:val="24"/>
        </w:rPr>
        <w:t xml:space="preserve">, а также передачи сублицензий образовательным организациям, органам исполнительной власти Владимирской области на весь срок действия исключительных прав Правообладателей. Родителям (опекунам, попечителям), обучающимся, работникам образования не требуется приобретать отдельную лицензию на право пользования АИС ЦПО.  </w:t>
      </w:r>
      <w:r>
        <w:rPr>
          <w:rFonts w:cs="Times New Roman" w:eastAsiaTheme="majorEastAsia"/>
          <w:sz w:val="24"/>
          <w:szCs w:val="24"/>
          <w:highlight w:val="white"/>
        </w:rPr>
        <w:t>Информация, накопленная в результате эксплуатации АИС ЦПО, будет принадлежать заказчику. Исключительные права на АИС ЦПО в полном объеме принадлежат Правообладателю.</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Исполнитель вправе при оказании услуг по настоящему Техническому заданию использовать принадлежащие Исполнителю или третьим лицам программы для ЭВМ. Исключительные права на использованные при оказании услуг программы для ЭВМ и все их составляющие - остаются за Правообладателем. Заказчику предоставляются неисключительные права на программы для ЭВМ, использованные при оказании услуг, на условиях простой неисключительной лицензии путем установки и воспроизведения программных продуктов на весь срок действия исключительных прав.</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Исполнитель гарантирует, что Программы для ЭВМ, использованные при оказании услуг, принадлежат или предоставлены Исполнителю на законных основаниях и в достаточном объеме, а также свободны от возможности предъявления любых прав и притязаний третьих лиц, основанных на промышленной, интеллектуальной или другой собственности.</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Использованные Программы для ЭВМ при оказании услуг должны отвечать требованиям действующего законодательства и должны быть включены в единый реестр российских программ для электронных вычислительных машин и баз данных</w:t>
      </w:r>
    </w:p>
    <w:p>
      <w:pPr>
        <w:spacing w:after="0"/>
        <w:ind w:firstLine="709"/>
        <w:rPr>
          <w:rFonts w:cs="Times New Roman" w:eastAsiaTheme="majorEastAsia"/>
          <w:sz w:val="24"/>
          <w:szCs w:val="24"/>
          <w:highlight w:val="white"/>
        </w:rPr>
      </w:pPr>
      <w:r>
        <w:rPr>
          <w:rFonts w:cs="Times New Roman" w:eastAsiaTheme="majorEastAsia"/>
          <w:sz w:val="24"/>
          <w:szCs w:val="24"/>
          <w:highlight w:val="white"/>
        </w:rPr>
        <w:t>При оказании услуг по настоящему Техническому заданию Заказчик не обеспечивает Исполнителя необходимыми правами на объекты интеллектуальной собственности. Исполнитель должен обладать исключительными правами на АИС ЦПО во Владимирской области, и предоставить документальное на то подтверждение в соответствие с действующим законодательством на момент подачи заявки на участие в закупке.</w:t>
      </w:r>
    </w:p>
    <w:p>
      <w:pPr>
        <w:pStyle w:val="210"/>
        <w:spacing w:after="0"/>
        <w:rPr>
          <w:rFonts w:cs="Times New Roman"/>
          <w:sz w:val="24"/>
          <w:szCs w:val="24"/>
          <w:highlight w:val="white"/>
        </w:rPr>
      </w:pPr>
      <w:r>
        <w:rPr>
          <w:rFonts w:cs="Times New Roman"/>
          <w:sz w:val="24"/>
          <w:szCs w:val="24"/>
          <w:highlight w:val="white"/>
        </w:rPr>
        <w:t>В течении 5 рабочих дней после заключения договора Заказчик передает Исполнителю:</w:t>
      </w:r>
    </w:p>
    <w:p>
      <w:pPr>
        <w:pStyle w:val="210"/>
        <w:spacing w:after="0"/>
      </w:pPr>
      <w:r>
        <w:rPr>
          <w:rFonts w:cs="Times New Roman"/>
          <w:sz w:val="24"/>
          <w:szCs w:val="24"/>
          <w:highlight w:val="white"/>
        </w:rPr>
        <w:t>- исходные коды и документацию на модуль  инвентаризации, разработанный в рамках закупки №0128200000116012532  (</w:t>
      </w:r>
      <w:r>
        <w:fldChar w:fldCharType="begin"/>
      </w:r>
      <w:r>
        <w:instrText xml:space="preserve"> HYPERLINK "https://zakupki.gov.ru/epz/order/notice/ea44/view/common-info.html?regNumber=0128200000116012532" \t "https://zakupki.gov.ru/epz/order/notice/ea44/view/common-info.html?regNumber=0128200000116012532" \h </w:instrText>
      </w:r>
      <w:r>
        <w:fldChar w:fldCharType="separate"/>
      </w:r>
      <w:r>
        <w:rPr>
          <w:rStyle w:val="61"/>
          <w:rFonts w:cs="Times New Roman"/>
          <w:sz w:val="24"/>
          <w:szCs w:val="24"/>
          <w:highlight w:val="white"/>
        </w:rPr>
        <w:t>https://zakupki.gov.ru/epz/order/notice/ea44/view/common-info.html?regNumber=0128200000116012532</w:t>
      </w:r>
      <w:r>
        <w:rPr>
          <w:rStyle w:val="61"/>
          <w:rFonts w:cs="Times New Roman"/>
          <w:sz w:val="24"/>
          <w:szCs w:val="24"/>
          <w:highlight w:val="white"/>
        </w:rPr>
        <w:fldChar w:fldCharType="end"/>
      </w:r>
      <w:r>
        <w:rPr>
          <w:rFonts w:cs="Times New Roman"/>
          <w:sz w:val="24"/>
          <w:szCs w:val="24"/>
          <w:highlight w:val="white"/>
        </w:rPr>
        <w:t>), а также передает удаленный доступ к серверам, на которых развернут модуль;</w:t>
      </w:r>
    </w:p>
    <w:p>
      <w:pPr>
        <w:pStyle w:val="210"/>
        <w:spacing w:after="0"/>
        <w:rPr>
          <w:rFonts w:cs="Times New Roman"/>
          <w:sz w:val="24"/>
          <w:szCs w:val="24"/>
          <w:highlight w:val="white"/>
        </w:rPr>
      </w:pPr>
      <w:r>
        <w:rPr>
          <w:rFonts w:cs="Times New Roman"/>
          <w:sz w:val="24"/>
          <w:szCs w:val="24"/>
          <w:highlight w:val="white"/>
        </w:rPr>
        <w:t>- исходные коды и документацию на автоматизированную информационную систему  «Цифровой профиль образования», разработанную в рамках закупки №32110777471 (№ 32110777471) а также передает удаленный доступ к серверам, на которых развернут модуль;</w:t>
      </w:r>
    </w:p>
    <w:p>
      <w:pPr>
        <w:pStyle w:val="210"/>
        <w:spacing w:after="0"/>
        <w:rPr>
          <w:rFonts w:cs="Times New Roman"/>
          <w:sz w:val="24"/>
          <w:szCs w:val="24"/>
          <w:highlight w:val="white"/>
        </w:rPr>
      </w:pPr>
      <w:r>
        <w:rPr>
          <w:rFonts w:cs="Times New Roman"/>
          <w:sz w:val="24"/>
          <w:szCs w:val="24"/>
          <w:highlight w:val="white"/>
        </w:rPr>
        <w:t>Исполнитель должен передать Заказчику результаты интеллектуальной деятельности, принадлежащие Исполнителю, а также третьим лицам, полученные или использованные при выполнении договора.</w:t>
      </w:r>
    </w:p>
    <w:p>
      <w:pPr>
        <w:pStyle w:val="210"/>
        <w:spacing w:after="0"/>
        <w:rPr>
          <w:rFonts w:cs="Times New Roman"/>
          <w:sz w:val="24"/>
          <w:szCs w:val="24"/>
          <w:highlight w:val="white"/>
        </w:rPr>
      </w:pPr>
      <w:r>
        <w:rPr>
          <w:rFonts w:cs="Times New Roman"/>
          <w:sz w:val="24"/>
          <w:szCs w:val="24"/>
          <w:highlight w:val="white"/>
        </w:rPr>
        <w:t xml:space="preserve">Объем передаваемых прав должен обеспечивать возможность использования доработанной </w:t>
      </w:r>
      <w:r>
        <w:rPr>
          <w:rFonts w:cs="Times New Roman"/>
          <w:color w:val="000000"/>
          <w:sz w:val="24"/>
          <w:szCs w:val="24"/>
          <w:highlight w:val="white"/>
        </w:rPr>
        <w:t>АИС ЦПО</w:t>
      </w:r>
      <w:r>
        <w:rPr>
          <w:rFonts w:cs="Times New Roman"/>
          <w:sz w:val="24"/>
          <w:szCs w:val="24"/>
          <w:highlight w:val="white"/>
        </w:rPr>
        <w:t xml:space="preserve"> на всей территории Владимирской области органами государственной власти, государственными органами Владимирской области, органами местного самоуправления муниципальных образований Владимирской области и подведомствнными им организациями. Срок действия прав – бессрочно, либо на срок действия исключительных прав. Состав прав должен допускать модификацию </w:t>
      </w:r>
      <w:r>
        <w:rPr>
          <w:rFonts w:cs="Times New Roman"/>
          <w:color w:val="000000"/>
          <w:sz w:val="24"/>
          <w:szCs w:val="24"/>
          <w:highlight w:val="white"/>
        </w:rPr>
        <w:t>АИС ЦПО</w:t>
      </w:r>
      <w:r>
        <w:rPr>
          <w:rFonts w:cs="Times New Roman"/>
          <w:sz w:val="24"/>
          <w:szCs w:val="24"/>
          <w:highlight w:val="white"/>
        </w:rPr>
        <w:t xml:space="preserve"> с привлечением Заказчиком третьих лиц.</w:t>
      </w:r>
    </w:p>
    <w:p>
      <w:pPr>
        <w:pStyle w:val="210"/>
        <w:spacing w:after="0"/>
        <w:rPr>
          <w:rFonts w:cs="Times New Roman"/>
          <w:sz w:val="24"/>
          <w:szCs w:val="24"/>
          <w:highlight w:val="white"/>
        </w:rPr>
      </w:pPr>
      <w:r>
        <w:rPr>
          <w:rFonts w:cs="Times New Roman"/>
          <w:sz w:val="24"/>
          <w:szCs w:val="24"/>
          <w:highlight w:val="white"/>
        </w:rPr>
        <w:t xml:space="preserve">Разработанное в рамках выполнения работ специальное программное обеспечение системы должно быть передано в исходных кодах вместе с инструкциями по сборке  и развертыванию </w:t>
      </w:r>
      <w:r>
        <w:rPr>
          <w:rFonts w:cs="Times New Roman"/>
          <w:color w:val="000000"/>
          <w:sz w:val="24"/>
          <w:szCs w:val="24"/>
          <w:highlight w:val="white"/>
        </w:rPr>
        <w:t>АИС ЦПО</w:t>
      </w:r>
      <w:r>
        <w:rPr>
          <w:rFonts w:cs="Times New Roman"/>
          <w:sz w:val="24"/>
          <w:szCs w:val="24"/>
          <w:highlight w:val="white"/>
        </w:rPr>
        <w:t xml:space="preserve"> из исходных кодов на серверах Заказчика.  </w:t>
      </w:r>
    </w:p>
    <w:p>
      <w:pPr>
        <w:pStyle w:val="2"/>
        <w:numPr>
          <w:ilvl w:val="0"/>
          <w:numId w:val="2"/>
        </w:numPr>
        <w:spacing w:before="0" w:after="0"/>
        <w:jc w:val="left"/>
        <w:rPr>
          <w:rFonts w:cs="Times New Roman"/>
          <w:sz w:val="24"/>
          <w:szCs w:val="24"/>
          <w:highlight w:val="white"/>
        </w:rPr>
      </w:pPr>
      <w:bookmarkStart w:id="54" w:name="_Ref3958821701"/>
      <w:bookmarkEnd w:id="54"/>
      <w:r>
        <w:rPr>
          <w:rFonts w:cs="Times New Roman"/>
          <w:sz w:val="24"/>
          <w:szCs w:val="24"/>
          <w:highlight w:val="white"/>
        </w:rPr>
        <w:t xml:space="preserve"> </w:t>
      </w:r>
      <w:bookmarkStart w:id="55" w:name="_Toc73440425"/>
      <w:bookmarkStart w:id="56" w:name="_Toc78299524"/>
      <w:bookmarkStart w:id="57" w:name="_Toc106809869"/>
      <w:r>
        <w:rPr>
          <w:rFonts w:cs="Times New Roman"/>
          <w:sz w:val="24"/>
          <w:szCs w:val="24"/>
          <w:highlight w:val="white"/>
        </w:rPr>
        <w:t>Требования к документированию</w:t>
      </w:r>
      <w:bookmarkEnd w:id="55"/>
      <w:bookmarkEnd w:id="56"/>
      <w:bookmarkEnd w:id="57"/>
      <w:r>
        <w:rPr>
          <w:rFonts w:cs="Times New Roman"/>
          <w:sz w:val="24"/>
          <w:szCs w:val="24"/>
          <w:highlight w:val="white"/>
        </w:rPr>
        <w:t xml:space="preserve"> </w:t>
      </w:r>
    </w:p>
    <w:p>
      <w:pPr>
        <w:spacing w:after="0"/>
        <w:ind w:firstLine="709"/>
        <w:rPr>
          <w:rFonts w:cs="Times New Roman"/>
          <w:color w:val="000000"/>
          <w:sz w:val="24"/>
          <w:szCs w:val="24"/>
          <w:highlight w:val="white"/>
        </w:rPr>
      </w:pPr>
      <w:r>
        <w:rPr>
          <w:rFonts w:cs="Times New Roman"/>
          <w:color w:val="000000"/>
          <w:sz w:val="24"/>
          <w:szCs w:val="24"/>
          <w:highlight w:val="white"/>
        </w:rPr>
        <w:t>Документы, разрабатываемые/дорабатываемые Исполнителем в рамках настоящего ТЗ, должны удовлетворять требованиям комплекса стандартов и руководящих документов на автоматизированные системы:</w:t>
      </w:r>
    </w:p>
    <w:p>
      <w:pPr>
        <w:widowControl w:val="0"/>
        <w:spacing w:after="0"/>
        <w:ind w:firstLine="709"/>
        <w:rPr>
          <w:rFonts w:cs="Times New Roman"/>
          <w:color w:val="000000"/>
          <w:sz w:val="24"/>
          <w:szCs w:val="24"/>
          <w:highlight w:val="white"/>
        </w:rPr>
      </w:pPr>
      <w:r>
        <w:rPr>
          <w:rFonts w:cs="Times New Roman"/>
          <w:color w:val="000000"/>
          <w:sz w:val="24"/>
          <w:szCs w:val="24"/>
        </w:rPr>
        <w:t>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Все документы должны быть оформлены в едином стиле.</w:t>
      </w:r>
    </w:p>
    <w:p>
      <w:pPr>
        <w:widowControl w:val="0"/>
        <w:spacing w:after="0"/>
        <w:ind w:firstLine="709"/>
        <w:rPr>
          <w:rFonts w:cs="Times New Roman"/>
          <w:sz w:val="24"/>
          <w:szCs w:val="24"/>
          <w:highlight w:val="white"/>
        </w:rPr>
      </w:pPr>
      <w:r>
        <w:rPr>
          <w:rFonts w:cs="Times New Roman"/>
          <w:color w:val="000000"/>
          <w:sz w:val="24"/>
          <w:szCs w:val="24"/>
          <w:highlight w:val="white"/>
        </w:rPr>
        <w:t xml:space="preserve">Должно быть достигнуто адекватное описание все видов обеспечения Системы, достаточное для развертывания и эксплуатации Системы по всем позициям, определяемым  </w:t>
      </w:r>
      <w:r>
        <w:rPr>
          <w:rFonts w:cs="Times New Roman"/>
          <w:color w:val="000000"/>
          <w:sz w:val="24"/>
          <w:szCs w:val="24"/>
        </w:rPr>
        <w:t>ГОСТ Р 59795-2021</w:t>
      </w:r>
      <w:r>
        <w:rPr>
          <w:rFonts w:cs="Times New Roman"/>
          <w:color w:val="000000"/>
          <w:sz w:val="24"/>
          <w:szCs w:val="24"/>
          <w:highlight w:val="white"/>
        </w:rPr>
        <w:t>для отдельных документов.</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 xml:space="preserve">Документы на Систему оформляют в соответствии с требованиями </w:t>
      </w:r>
      <w:r>
        <w:rPr>
          <w:rFonts w:cs="Times New Roman"/>
          <w:color w:val="000000"/>
          <w:sz w:val="24"/>
          <w:szCs w:val="24"/>
          <w:highlight w:val="white"/>
        </w:rPr>
        <w:br w:type="textWrapping"/>
      </w:r>
      <w:r>
        <w:rPr>
          <w:rFonts w:cs="Times New Roman"/>
          <w:color w:val="000000"/>
          <w:sz w:val="24"/>
          <w:szCs w:val="24"/>
        </w:rPr>
        <w:t>ГОСТ Р 2.105-2019 ГОСТ Р 2.105-2019 Единая система конструкторской документации. Общие требования к текстовым документам.</w:t>
      </w:r>
      <w:r>
        <w:rPr>
          <w:rFonts w:cs="Times New Roman"/>
          <w:color w:val="000000"/>
          <w:sz w:val="24"/>
          <w:szCs w:val="24"/>
          <w:highlight w:val="white"/>
        </w:rPr>
        <w:t xml:space="preserve"> Документы объемом более 25 листов должны содержать информационную часть, состоящую из аннотации и содержания.</w:t>
      </w:r>
    </w:p>
    <w:p>
      <w:pPr>
        <w:widowControl w:val="0"/>
        <w:spacing w:after="0"/>
        <w:ind w:firstLine="709"/>
        <w:rPr>
          <w:rFonts w:cs="Times New Roman"/>
          <w:color w:val="000000"/>
          <w:sz w:val="24"/>
          <w:szCs w:val="24"/>
          <w:highlight w:val="white"/>
        </w:rPr>
      </w:pPr>
      <w:r>
        <w:rPr>
          <w:rFonts w:cs="Times New Roman"/>
          <w:color w:val="000000"/>
          <w:sz w:val="24"/>
          <w:szCs w:val="24"/>
          <w:highlight w:val="white"/>
        </w:rPr>
        <w:t>Исполнитель должен представить все документы в бумажном виде в двух экземплярах, а также в электронном виде на электронном носителе с однократной записью в одном экземпляре.</w:t>
      </w:r>
    </w:p>
    <w:p>
      <w:pPr>
        <w:pStyle w:val="2"/>
        <w:numPr>
          <w:ilvl w:val="0"/>
          <w:numId w:val="2"/>
        </w:numPr>
        <w:spacing w:before="0" w:after="0"/>
        <w:rPr>
          <w:rFonts w:cs="Times New Roman"/>
          <w:sz w:val="24"/>
          <w:szCs w:val="24"/>
          <w:highlight w:val="white"/>
        </w:rPr>
      </w:pPr>
      <w:r>
        <w:rPr>
          <w:rFonts w:cs="Times New Roman"/>
          <w:sz w:val="24"/>
          <w:szCs w:val="24"/>
          <w:highlight w:val="white"/>
        </w:rPr>
        <w:t>Порядок контроля и приемки работ</w:t>
      </w:r>
    </w:p>
    <w:p>
      <w:pPr>
        <w:pStyle w:val="3"/>
        <w:numPr>
          <w:ilvl w:val="0"/>
          <w:numId w:val="0"/>
        </w:numPr>
        <w:spacing w:before="0" w:after="0"/>
        <w:rPr>
          <w:rFonts w:cs="Times New Roman"/>
          <w:sz w:val="24"/>
          <w:szCs w:val="24"/>
          <w:highlight w:val="white"/>
        </w:rPr>
      </w:pPr>
      <w:bookmarkStart w:id="58" w:name="_Toc404690651"/>
      <w:bookmarkStart w:id="59" w:name="_Toc404690824"/>
      <w:bookmarkStart w:id="60" w:name="_Toc375672004"/>
      <w:bookmarkStart w:id="61" w:name="_Toc374395435"/>
      <w:bookmarkStart w:id="62" w:name="_Toc397941800"/>
      <w:bookmarkStart w:id="63" w:name="_Toc375672203"/>
      <w:bookmarkStart w:id="64" w:name="_Toc404703738"/>
      <w:bookmarkStart w:id="65" w:name="_Toc278454080"/>
      <w:bookmarkStart w:id="66" w:name="_Toc404681187"/>
      <w:bookmarkStart w:id="67" w:name="_Ref403043274"/>
      <w:bookmarkStart w:id="68" w:name="_Toc404702703"/>
      <w:bookmarkStart w:id="69" w:name="_Toc404703805"/>
      <w:bookmarkStart w:id="70" w:name="_Ref390797249"/>
      <w:bookmarkStart w:id="71" w:name="_Toc375574413"/>
      <w:r>
        <w:rPr>
          <w:rFonts w:cs="Times New Roman"/>
          <w:sz w:val="24"/>
          <w:szCs w:val="24"/>
          <w:highlight w:val="white"/>
        </w:rPr>
        <w:t>Виды, состав, объем и методы испытаний системы и ее составных частей</w:t>
      </w:r>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hd w:val="clear" w:color="auto" w:fill="FFFFFF"/>
        <w:tabs>
          <w:tab w:val="left" w:pos="0"/>
          <w:tab w:val="left" w:pos="142"/>
          <w:tab w:val="left" w:pos="993"/>
          <w:tab w:val="left" w:pos="1267"/>
        </w:tabs>
        <w:spacing w:after="0"/>
        <w:ind w:firstLine="709"/>
        <w:rPr>
          <w:rFonts w:cs="Times New Roman"/>
          <w:sz w:val="24"/>
          <w:szCs w:val="24"/>
          <w:highlight w:val="white"/>
        </w:rPr>
      </w:pPr>
      <w:bookmarkStart w:id="72" w:name="_Toc391304241"/>
      <w:bookmarkEnd w:id="72"/>
      <w:bookmarkStart w:id="73" w:name="_Toc396860916"/>
      <w:bookmarkEnd w:id="73"/>
      <w:r>
        <w:rPr>
          <w:rFonts w:cs="Times New Roman"/>
          <w:sz w:val="24"/>
          <w:szCs w:val="24"/>
          <w:highlight w:val="white"/>
        </w:rPr>
        <w:t xml:space="preserve">Испытания должны быть организованы и проведены в соответствии с </w:t>
      </w:r>
      <w:r>
        <w:rPr>
          <w:rFonts w:cs="Times New Roman"/>
          <w:sz w:val="24"/>
          <w:szCs w:val="24"/>
        </w:rPr>
        <w:t>РФ ГОСТ Р 59792-2021 "Информационные технологии. Комплекс стандартов на автоматизированные системы. Виды испытаний автоматизированных систем"</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Должны быть проведены следующие виды испытаний:</w:t>
      </w:r>
    </w:p>
    <w:p>
      <w:pPr>
        <w:pStyle w:val="212"/>
        <w:numPr>
          <w:ilvl w:val="0"/>
          <w:numId w:val="23"/>
        </w:numPr>
        <w:spacing w:after="0"/>
        <w:ind w:left="936" w:hanging="227"/>
        <w:rPr>
          <w:sz w:val="24"/>
          <w:szCs w:val="24"/>
          <w:highlight w:val="white"/>
        </w:rPr>
      </w:pPr>
      <w:r>
        <w:rPr>
          <w:sz w:val="24"/>
          <w:szCs w:val="24"/>
          <w:highlight w:val="white"/>
        </w:rPr>
        <w:t>Предварительные испытания.</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Объем и методы предварительных испытаний определяются соответствующей «Программой и методикой испытаний».</w:t>
      </w:r>
    </w:p>
    <w:p>
      <w:pPr>
        <w:pStyle w:val="3"/>
        <w:numPr>
          <w:ilvl w:val="0"/>
          <w:numId w:val="0"/>
        </w:numPr>
        <w:spacing w:before="0" w:after="0"/>
        <w:rPr>
          <w:rFonts w:cs="Times New Roman"/>
          <w:sz w:val="24"/>
          <w:szCs w:val="24"/>
          <w:highlight w:val="white"/>
        </w:rPr>
      </w:pPr>
      <w:bookmarkStart w:id="74" w:name="_Toc3968609161"/>
      <w:bookmarkEnd w:id="74"/>
      <w:bookmarkStart w:id="75" w:name="_Toc3913042411"/>
      <w:bookmarkEnd w:id="75"/>
      <w:bookmarkStart w:id="76" w:name="_Toc404703739"/>
      <w:bookmarkStart w:id="77" w:name="_Toc404702704"/>
      <w:bookmarkStart w:id="78" w:name="_Toc404703806"/>
      <w:bookmarkStart w:id="79" w:name="_Toc404690652"/>
      <w:bookmarkStart w:id="80" w:name="_Toc404690825"/>
      <w:bookmarkStart w:id="81" w:name="_Toc278454081"/>
      <w:bookmarkStart w:id="82" w:name="_Toc404681188"/>
      <w:r>
        <w:rPr>
          <w:rFonts w:cs="Times New Roman"/>
          <w:sz w:val="24"/>
          <w:szCs w:val="24"/>
          <w:highlight w:val="white"/>
        </w:rPr>
        <w:t>Общие требования к приемке выполненных работ</w:t>
      </w:r>
      <w:bookmarkEnd w:id="76"/>
      <w:bookmarkEnd w:id="77"/>
      <w:bookmarkEnd w:id="78"/>
      <w:bookmarkEnd w:id="79"/>
      <w:bookmarkEnd w:id="80"/>
      <w:bookmarkEnd w:id="81"/>
      <w:bookmarkEnd w:id="82"/>
    </w:p>
    <w:p>
      <w:pPr>
        <w:shd w:val="clear" w:color="auto" w:fill="FFFFFF"/>
        <w:tabs>
          <w:tab w:val="left" w:pos="0"/>
          <w:tab w:val="left" w:pos="142"/>
          <w:tab w:val="left" w:pos="993"/>
          <w:tab w:val="left" w:pos="1267"/>
        </w:tabs>
        <w:spacing w:after="0"/>
        <w:ind w:firstLine="709"/>
        <w:rPr>
          <w:rFonts w:cs="Times New Roman"/>
          <w:sz w:val="24"/>
          <w:szCs w:val="24"/>
          <w:highlight w:val="white"/>
        </w:rPr>
      </w:pPr>
      <w:bookmarkStart w:id="83" w:name="_Toc185852231"/>
      <w:r>
        <w:rPr>
          <w:rFonts w:cs="Times New Roman"/>
          <w:sz w:val="24"/>
          <w:szCs w:val="24"/>
          <w:highlight w:val="white"/>
        </w:rPr>
        <w:t>Приемка результатов работ осуществляется в соответствии с Календарным планом выполнения работ по договору.</w:t>
      </w:r>
      <w:bookmarkEnd w:id="83"/>
    </w:p>
    <w:p>
      <w:pPr>
        <w:shd w:val="clear" w:color="auto" w:fill="FFFFFF"/>
        <w:tabs>
          <w:tab w:val="left" w:pos="0"/>
          <w:tab w:val="left" w:pos="142"/>
          <w:tab w:val="left" w:pos="993"/>
          <w:tab w:val="left" w:pos="1267"/>
        </w:tabs>
        <w:spacing w:after="0"/>
        <w:ind w:firstLine="709"/>
      </w:pPr>
      <w:r>
        <w:rPr>
          <w:rFonts w:cs="Times New Roman"/>
          <w:sz w:val="24"/>
          <w:szCs w:val="24"/>
          <w:highlight w:val="white"/>
        </w:rPr>
        <w:t xml:space="preserve">Требования к составу результатов работ определены разделом 7 данного технического задания. </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Отчетная документация и другие результаты работ передаются Заказчику с сопроводительными письмами Исполнителя в сроки, определенные договором.</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 xml:space="preserve">По завершению контракта Исполнитель должен предоставить Заказчику Акт оказанных услуг. </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 xml:space="preserve">Приемка результатов выполнения работ оформляется Актом оказанных услуг. Основанием для составления и подписания Акта оказанных услуг является передача Исполнителем научно-технической продукции в соответствии с условиями </w:t>
      </w:r>
      <w:bookmarkStart w:id="84" w:name="bookmarkCom77"/>
      <w:r>
        <w:rPr>
          <w:rFonts w:cs="Times New Roman"/>
          <w:sz w:val="24"/>
          <w:szCs w:val="24"/>
          <w:highlight w:val="white"/>
        </w:rPr>
        <w:t>договора и (при проведении испытаний) утвержденных Заказчиком Протоколов испытаний.</w:t>
      </w:r>
      <w:bookmarkEnd w:id="84"/>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 xml:space="preserve">Результаты проведения предварительных испытаний должны быть зафиксированы в соответствующих Протоколах испытаний. </w:t>
      </w:r>
      <w:bookmarkStart w:id="85" w:name="_Toc106809870"/>
      <w:bookmarkStart w:id="86" w:name="_Toc73440426"/>
      <w:bookmarkStart w:id="87" w:name="_Toc78299525"/>
    </w:p>
    <w:p>
      <w:pPr>
        <w:pStyle w:val="207"/>
        <w:numPr>
          <w:ilvl w:val="0"/>
          <w:numId w:val="2"/>
        </w:numPr>
        <w:shd w:val="clear" w:color="auto" w:fill="FFFFFF"/>
        <w:tabs>
          <w:tab w:val="left" w:pos="0"/>
          <w:tab w:val="left" w:pos="142"/>
          <w:tab w:val="left" w:pos="993"/>
          <w:tab w:val="left" w:pos="1267"/>
        </w:tabs>
        <w:rPr>
          <w:rFonts w:cs="Times New Roman"/>
          <w:b/>
          <w:sz w:val="24"/>
          <w:szCs w:val="24"/>
          <w:highlight w:val="white"/>
        </w:rPr>
      </w:pPr>
      <w:r>
        <w:rPr>
          <w:rFonts w:cs="Times New Roman"/>
          <w:b/>
          <w:sz w:val="24"/>
          <w:szCs w:val="24"/>
          <w:highlight w:val="white"/>
        </w:rPr>
        <w:t>Гарантийная поддержка</w:t>
      </w:r>
      <w:bookmarkEnd w:id="85"/>
      <w:bookmarkEnd w:id="86"/>
      <w:bookmarkEnd w:id="87"/>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Исполнитель должен осуществлять гарантийную поддержку СПО АИС ЦПО в течение 12 месяцев с момента приемки оказанных услуг.</w:t>
      </w:r>
    </w:p>
    <w:p>
      <w:pPr>
        <w:shd w:val="clear" w:color="auto" w:fill="FFFFFF"/>
        <w:tabs>
          <w:tab w:val="left" w:pos="0"/>
          <w:tab w:val="left" w:pos="142"/>
          <w:tab w:val="left" w:pos="993"/>
          <w:tab w:val="left" w:pos="1267"/>
        </w:tabs>
        <w:spacing w:after="0"/>
        <w:ind w:firstLine="709"/>
        <w:rPr>
          <w:rFonts w:cs="Times New Roman"/>
          <w:sz w:val="24"/>
          <w:szCs w:val="24"/>
          <w:highlight w:val="white"/>
        </w:rPr>
      </w:pPr>
      <w:r>
        <w:rPr>
          <w:rFonts w:cs="Times New Roman"/>
          <w:sz w:val="24"/>
          <w:szCs w:val="24"/>
          <w:highlight w:val="white"/>
        </w:rPr>
        <w:t>В рамках гарантийной поддержки ПО Системы Исполнитель должен:</w:t>
      </w:r>
    </w:p>
    <w:p>
      <w:pPr>
        <w:pStyle w:val="212"/>
        <w:numPr>
          <w:ilvl w:val="0"/>
          <w:numId w:val="23"/>
        </w:numPr>
        <w:spacing w:after="0"/>
        <w:ind w:left="936" w:hanging="227"/>
        <w:rPr>
          <w:sz w:val="24"/>
          <w:szCs w:val="24"/>
          <w:highlight w:val="white"/>
        </w:rPr>
      </w:pPr>
      <w:r>
        <w:rPr>
          <w:sz w:val="24"/>
          <w:szCs w:val="24"/>
          <w:highlight w:val="white"/>
        </w:rPr>
        <w:t>гарантировать, что специальное программное обеспечение Системы будет функционировать в соответствии со своим назначением не менее одного года;</w:t>
      </w:r>
    </w:p>
    <w:p>
      <w:pPr>
        <w:pStyle w:val="212"/>
        <w:numPr>
          <w:ilvl w:val="0"/>
          <w:numId w:val="23"/>
        </w:numPr>
        <w:spacing w:after="0"/>
        <w:ind w:left="936" w:hanging="227"/>
        <w:rPr>
          <w:sz w:val="24"/>
          <w:szCs w:val="24"/>
          <w:highlight w:val="white"/>
        </w:rPr>
      </w:pPr>
      <w:r>
        <w:rPr>
          <w:sz w:val="24"/>
          <w:szCs w:val="24"/>
          <w:highlight w:val="white"/>
        </w:rPr>
        <w:t>устранять дефекты при восстановлении работоспособности ПО Системы после сбоев и аварий, вызванных дефектами и недокументированными возможностями ПО Системы, выполняя при этом работы, связанные с восстановлением целостности данных и обновлением ПО Системы;</w:t>
      </w:r>
    </w:p>
    <w:p>
      <w:pPr>
        <w:pStyle w:val="212"/>
        <w:numPr>
          <w:ilvl w:val="0"/>
          <w:numId w:val="23"/>
        </w:numPr>
        <w:spacing w:after="0"/>
        <w:ind w:left="936" w:hanging="227"/>
        <w:rPr>
          <w:sz w:val="24"/>
          <w:szCs w:val="24"/>
          <w:highlight w:val="white"/>
        </w:rPr>
      </w:pPr>
      <w:r>
        <w:rPr>
          <w:sz w:val="24"/>
          <w:szCs w:val="24"/>
          <w:highlight w:val="white"/>
        </w:rPr>
        <w:t>осуществлять авторский надзор за изменениями ПО Системы, выполняемыми представителем Заказчика, на предмет сохранения гарантийного обслуживания изменяемых компонентов;</w:t>
      </w:r>
    </w:p>
    <w:p>
      <w:pPr>
        <w:pStyle w:val="212"/>
        <w:numPr>
          <w:ilvl w:val="0"/>
          <w:numId w:val="23"/>
        </w:numPr>
        <w:spacing w:after="0"/>
        <w:ind w:left="936" w:hanging="227"/>
        <w:rPr>
          <w:sz w:val="24"/>
          <w:szCs w:val="24"/>
          <w:highlight w:val="white"/>
        </w:rPr>
      </w:pPr>
      <w:r>
        <w:rPr>
          <w:sz w:val="24"/>
          <w:szCs w:val="24"/>
          <w:highlight w:val="white"/>
        </w:rPr>
        <w:t>провести работы по корректировке документации технического проекта Системы, рабочей документации в случае выявления в данной документации неточностей или несоответствия указанной документации особенностям функционирования Системы, а также в случае наличия замечаний уполномоченных органов.</w:t>
      </w:r>
    </w:p>
    <w:p>
      <w:pPr>
        <w:spacing w:after="0"/>
        <w:ind w:firstLine="709"/>
        <w:rPr>
          <w:rFonts w:cs="Times New Roman"/>
          <w:sz w:val="24"/>
          <w:szCs w:val="24"/>
          <w:highlight w:val="white"/>
        </w:rPr>
      </w:pPr>
      <w:r>
        <w:rPr>
          <w:rFonts w:cs="Times New Roman"/>
          <w:sz w:val="24"/>
          <w:szCs w:val="24"/>
          <w:highlight w:val="white"/>
        </w:rPr>
        <w:t>В случае, если для осуществления гарантийной поддержки ПО Системы в соответствии с настоящим ТЗ необходимо выполнение работ по технической поддержке производителями соответствующего программного обеспечения, используемого при создании СПО Системы и передаваемого Заказчику на условиях неисключительных прав, Исполнитель обеспечивает предоставление Заказчику данных работ с передачей соответствующих документов.</w:t>
      </w:r>
    </w:p>
    <w:p>
      <w:pPr>
        <w:widowControl w:val="0"/>
        <w:spacing w:after="0"/>
        <w:ind w:firstLine="709"/>
        <w:rPr>
          <w:rFonts w:cs="Times New Roman"/>
          <w:color w:val="000000"/>
          <w:sz w:val="24"/>
          <w:szCs w:val="24"/>
          <w:highlight w:val="white"/>
        </w:rPr>
      </w:pPr>
    </w:p>
    <w:p>
      <w:pPr>
        <w:spacing w:after="200" w:line="276" w:lineRule="auto"/>
        <w:jc w:val="left"/>
        <w:rPr>
          <w:highlight w:val="white"/>
        </w:rPr>
      </w:pPr>
      <w:r>
        <w:br w:type="page"/>
      </w:r>
    </w:p>
    <w:p>
      <w:pPr>
        <w:jc w:val="right"/>
        <w:rPr>
          <w:highlight w:val="white"/>
        </w:rPr>
      </w:pPr>
      <w:r>
        <w:rPr>
          <w:highlight w:val="white"/>
        </w:rPr>
        <w:t>Приложение 1</w:t>
      </w:r>
    </w:p>
    <w:p>
      <w:pPr>
        <w:rPr>
          <w:highlight w:val="white"/>
        </w:rPr>
      </w:pPr>
      <w:r>
        <w:rPr>
          <w:highlight w:val="white"/>
          <w:lang w:eastAsia="ru-RU"/>
        </w:rPr>
        <w:drawing>
          <wp:anchor distT="0" distB="635" distL="0" distR="0" simplePos="0" relativeHeight="251659264" behindDoc="0" locked="0" layoutInCell="1" allowOverlap="1">
            <wp:simplePos x="0" y="0"/>
            <wp:positionH relativeFrom="column">
              <wp:posOffset>52705</wp:posOffset>
            </wp:positionH>
            <wp:positionV relativeFrom="paragraph">
              <wp:posOffset>24130</wp:posOffset>
            </wp:positionV>
            <wp:extent cx="5925185" cy="8381365"/>
            <wp:effectExtent l="0" t="0" r="0" b="0"/>
            <wp:wrapSquare wrapText="bothSides"/>
            <wp:docPr id="79"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6"/>
                    <pic:cNvPicPr>
                      <a:picLocks noChangeAspect="1" noChangeArrowheads="1"/>
                    </pic:cNvPicPr>
                  </pic:nvPicPr>
                  <pic:blipFill>
                    <a:blip r:embed="rId13"/>
                    <a:stretch>
                      <a:fillRect/>
                    </a:stretch>
                  </pic:blipFill>
                  <pic:spPr>
                    <a:xfrm>
                      <a:off x="0" y="0"/>
                      <a:ext cx="5925185" cy="8381365"/>
                    </a:xfrm>
                    <a:prstGeom prst="rect">
                      <a:avLst/>
                    </a:prstGeom>
                  </pic:spPr>
                </pic:pic>
              </a:graphicData>
            </a:graphic>
          </wp:anchor>
        </w:drawing>
      </w:r>
      <w:r>
        <w:br w:type="page"/>
      </w:r>
    </w:p>
    <w:p>
      <w:pPr>
        <w:jc w:val="right"/>
        <w:rPr>
          <w:highlight w:val="white"/>
        </w:rPr>
      </w:pPr>
      <w:r>
        <w:rPr>
          <w:highlight w:val="white"/>
        </w:rPr>
        <w:t>Приложение 2</w:t>
      </w:r>
    </w:p>
    <w:p>
      <w:pPr>
        <w:rPr>
          <w:highlight w:val="white"/>
        </w:rPr>
      </w:pPr>
      <w:r>
        <w:rPr>
          <w:highlight w:val="white"/>
        </w:rPr>
        <w:t>Структуры данных для  цифрового профиля образовательной организации,</w:t>
      </w:r>
    </w:p>
    <w:p>
      <w:pPr>
        <w:rPr>
          <w:highlight w:val="white"/>
        </w:rPr>
      </w:pPr>
      <w:r>
        <w:rPr>
          <w:highlight w:val="white"/>
        </w:rPr>
        <w:t>формируемая на основе требований к сайтам ОО</w:t>
      </w:r>
    </w:p>
    <w:tbl>
      <w:tblPr>
        <w:tblStyle w:val="38"/>
        <w:tblW w:w="10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7"/>
        <w:gridCol w:w="2806"/>
        <w:gridCol w:w="1270"/>
        <w:gridCol w:w="2635"/>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GOVERNMENTS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Органы управления образованием</w:t>
            </w:r>
          </w:p>
        </w:tc>
        <w:tc>
          <w:tcPr>
            <w:tcW w:w="1573" w:type="dxa"/>
            <w:shd w:val="clear" w:color="auto" w:fill="auto"/>
          </w:tcPr>
          <w:p>
            <w:pPr>
              <w:spacing w:after="0"/>
              <w:rPr>
                <w:highlight w:val="white"/>
              </w:rPr>
            </w:pPr>
            <w:r>
              <w:rPr>
                <w:highlight w:val="white"/>
              </w:rPr>
              <w:t>Органы управления образованием</w:t>
            </w:r>
          </w:p>
        </w:tc>
        <w:tc>
          <w:tcPr>
            <w:tcW w:w="2546" w:type="dxa"/>
            <w:shd w:val="clear" w:color="auto" w:fill="auto"/>
          </w:tcPr>
          <w:p>
            <w:pPr>
              <w:spacing w:after="0"/>
              <w:rPr>
                <w:highlight w:val="white"/>
              </w:rPr>
            </w:pPr>
            <w:r>
              <w:rPr>
                <w:highlight w:val="white"/>
              </w:rPr>
              <w:t>GOVERNMENTNAME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Субъект РФ</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GOVERNMENTID</w:t>
            </w:r>
          </w:p>
        </w:tc>
        <w:tc>
          <w:tcPr>
            <w:tcW w:w="2710" w:type="dxa"/>
            <w:shd w:val="clear" w:color="auto" w:fill="auto"/>
          </w:tcPr>
          <w:p>
            <w:pPr>
              <w:spacing w:after="0"/>
              <w:rPr>
                <w:highlight w:val="white"/>
              </w:rPr>
            </w:pPr>
            <w:r>
              <w:rPr>
                <w:highlight w:val="white"/>
              </w:rPr>
              <w:t>Код органа управления образованием</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GOVERNMENTNAME</w:t>
            </w:r>
          </w:p>
        </w:tc>
        <w:tc>
          <w:tcPr>
            <w:tcW w:w="2710" w:type="dxa"/>
            <w:shd w:val="clear" w:color="auto" w:fill="auto"/>
          </w:tcPr>
          <w:p>
            <w:pPr>
              <w:spacing w:after="0"/>
              <w:rPr>
                <w:highlight w:val="white"/>
              </w:rPr>
            </w:pPr>
            <w:r>
              <w:rPr>
                <w:highlight w:val="white"/>
              </w:rPr>
              <w:t>Полное наименование органа управления образованием</w:t>
            </w:r>
          </w:p>
        </w:tc>
        <w:tc>
          <w:tcPr>
            <w:tcW w:w="1573" w:type="dxa"/>
            <w:shd w:val="clear" w:color="auto" w:fill="auto"/>
          </w:tcPr>
          <w:p>
            <w:pPr>
              <w:spacing w:after="0"/>
              <w:rPr>
                <w:highlight w:val="white"/>
              </w:rPr>
            </w:pPr>
            <w:r>
              <w:rPr>
                <w:highlight w:val="white"/>
              </w:rPr>
              <w:t>Наименование ОУО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RUKGOVPHONES</w:t>
            </w:r>
          </w:p>
        </w:tc>
        <w:tc>
          <w:tcPr>
            <w:tcW w:w="2710" w:type="dxa"/>
            <w:shd w:val="clear" w:color="auto" w:fill="auto"/>
          </w:tcPr>
          <w:p>
            <w:pPr>
              <w:spacing w:after="0"/>
              <w:rPr>
                <w:highlight w:val="white"/>
              </w:rPr>
            </w:pPr>
            <w:r>
              <w:rPr>
                <w:highlight w:val="white"/>
              </w:rPr>
              <w:t>Телефон(ы) ОУО</w:t>
            </w:r>
          </w:p>
        </w:tc>
        <w:tc>
          <w:tcPr>
            <w:tcW w:w="1573" w:type="dxa"/>
            <w:shd w:val="clear" w:color="auto" w:fill="auto"/>
          </w:tcPr>
          <w:p>
            <w:pPr>
              <w:spacing w:after="0"/>
              <w:rPr>
                <w:highlight w:val="white"/>
              </w:rPr>
            </w:pPr>
            <w:r>
              <w:rPr>
                <w:highlight w:val="white"/>
              </w:rPr>
              <w:t>Телефон(ы) ОУО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RUKGOVFAX</w:t>
            </w:r>
          </w:p>
        </w:tc>
        <w:tc>
          <w:tcPr>
            <w:tcW w:w="2710" w:type="dxa"/>
            <w:shd w:val="clear" w:color="auto" w:fill="auto"/>
          </w:tcPr>
          <w:p>
            <w:pPr>
              <w:spacing w:after="0"/>
              <w:rPr>
                <w:highlight w:val="white"/>
              </w:rPr>
            </w:pPr>
            <w:r>
              <w:rPr>
                <w:highlight w:val="white"/>
              </w:rPr>
              <w:t>Факс(ы) руководителя ОУО</w:t>
            </w:r>
          </w:p>
        </w:tc>
        <w:tc>
          <w:tcPr>
            <w:tcW w:w="1573" w:type="dxa"/>
            <w:shd w:val="clear" w:color="auto" w:fill="auto"/>
          </w:tcPr>
          <w:p>
            <w:pPr>
              <w:spacing w:after="0"/>
              <w:rPr>
                <w:highlight w:val="white"/>
              </w:rPr>
            </w:pPr>
            <w:r>
              <w:rPr>
                <w:highlight w:val="white"/>
              </w:rPr>
              <w:t>Факс(ы) ОУО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RUKGOVMAILS</w:t>
            </w:r>
          </w:p>
        </w:tc>
        <w:tc>
          <w:tcPr>
            <w:tcW w:w="2710" w:type="dxa"/>
            <w:shd w:val="clear" w:color="auto" w:fill="auto"/>
          </w:tcPr>
          <w:p>
            <w:pPr>
              <w:spacing w:after="0"/>
              <w:rPr>
                <w:highlight w:val="white"/>
              </w:rPr>
            </w:pPr>
            <w:r>
              <w:rPr>
                <w:highlight w:val="white"/>
              </w:rPr>
              <w:t>E-mail ОУО</w:t>
            </w:r>
          </w:p>
        </w:tc>
        <w:tc>
          <w:tcPr>
            <w:tcW w:w="1573" w:type="dxa"/>
            <w:shd w:val="clear" w:color="auto" w:fill="auto"/>
          </w:tcPr>
          <w:p>
            <w:pPr>
              <w:spacing w:after="0"/>
              <w:rPr>
                <w:highlight w:val="white"/>
              </w:rPr>
            </w:pPr>
            <w:r>
              <w:rPr>
                <w:highlight w:val="white"/>
              </w:rPr>
              <w:t>E-mail ОУО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URL</w:t>
            </w:r>
          </w:p>
        </w:tc>
        <w:tc>
          <w:tcPr>
            <w:tcW w:w="2710" w:type="dxa"/>
            <w:shd w:val="clear" w:color="auto" w:fill="auto"/>
          </w:tcPr>
          <w:p>
            <w:pPr>
              <w:spacing w:after="0"/>
              <w:rPr>
                <w:highlight w:val="white"/>
              </w:rPr>
            </w:pPr>
            <w:r>
              <w:rPr>
                <w:highlight w:val="white"/>
              </w:rPr>
              <w:t>Адрес WWW–сайта органа управления образования</w:t>
            </w:r>
          </w:p>
        </w:tc>
        <w:tc>
          <w:tcPr>
            <w:tcW w:w="1573" w:type="dxa"/>
            <w:shd w:val="clear" w:color="auto" w:fill="auto"/>
          </w:tcPr>
          <w:p>
            <w:pPr>
              <w:spacing w:after="0"/>
              <w:rPr>
                <w:highlight w:val="white"/>
              </w:rPr>
            </w:pPr>
            <w:r>
              <w:rPr>
                <w:highlight w:val="white"/>
              </w:rPr>
              <w:t>Адрес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GOVERNMENTTYPEFK</w:t>
            </w:r>
          </w:p>
        </w:tc>
        <w:tc>
          <w:tcPr>
            <w:tcW w:w="2710" w:type="dxa"/>
            <w:shd w:val="clear" w:color="auto" w:fill="auto"/>
          </w:tcPr>
          <w:p>
            <w:pPr>
              <w:spacing w:after="0"/>
              <w:rPr>
                <w:highlight w:val="white"/>
              </w:rPr>
            </w:pPr>
            <w:r>
              <w:rPr>
                <w:highlight w:val="white"/>
              </w:rPr>
              <w:t>Код типа ОУО</w:t>
            </w:r>
          </w:p>
        </w:tc>
        <w:tc>
          <w:tcPr>
            <w:tcW w:w="1573" w:type="dxa"/>
            <w:shd w:val="clear" w:color="auto" w:fill="auto"/>
          </w:tcPr>
          <w:p>
            <w:pPr>
              <w:spacing w:after="0"/>
              <w:rPr>
                <w:highlight w:val="white"/>
              </w:rPr>
            </w:pPr>
            <w:r>
              <w:rPr>
                <w:highlight w:val="white"/>
              </w:rPr>
              <w:t>Тип ОУО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DIRECTOR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Руководитель ОУО</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RUKGOVFIO</w:t>
            </w:r>
          </w:p>
        </w:tc>
        <w:tc>
          <w:tcPr>
            <w:tcW w:w="2710" w:type="dxa"/>
            <w:shd w:val="clear" w:color="auto" w:fill="auto"/>
          </w:tcPr>
          <w:p>
            <w:pPr>
              <w:spacing w:after="0"/>
              <w:rPr>
                <w:highlight w:val="white"/>
              </w:rPr>
            </w:pPr>
            <w:r>
              <w:rPr>
                <w:highlight w:val="white"/>
              </w:rPr>
              <w:t>ФИО руководителя органа управления образованием</w:t>
            </w:r>
          </w:p>
        </w:tc>
        <w:tc>
          <w:tcPr>
            <w:tcW w:w="1573" w:type="dxa"/>
            <w:shd w:val="clear" w:color="auto" w:fill="auto"/>
          </w:tcPr>
          <w:p>
            <w:pPr>
              <w:spacing w:after="0"/>
              <w:rPr>
                <w:highlight w:val="white"/>
              </w:rPr>
            </w:pPr>
            <w:r>
              <w:rPr>
                <w:highlight w:val="white"/>
              </w:rPr>
              <w:t>ФИО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RUKGOVPOSITION</w:t>
            </w:r>
          </w:p>
        </w:tc>
        <w:tc>
          <w:tcPr>
            <w:tcW w:w="2710" w:type="dxa"/>
            <w:shd w:val="clear" w:color="auto" w:fill="auto"/>
          </w:tcPr>
          <w:p>
            <w:pPr>
              <w:spacing w:after="0"/>
              <w:rPr>
                <w:highlight w:val="white"/>
              </w:rPr>
            </w:pPr>
            <w:r>
              <w:rPr>
                <w:highlight w:val="white"/>
              </w:rPr>
              <w:t>Должность руководителя ОУО</w:t>
            </w:r>
          </w:p>
        </w:tc>
        <w:tc>
          <w:tcPr>
            <w:tcW w:w="1573" w:type="dxa"/>
            <w:shd w:val="clear" w:color="auto" w:fill="auto"/>
          </w:tcPr>
          <w:p>
            <w:pPr>
              <w:spacing w:after="0"/>
              <w:rPr>
                <w:highlight w:val="white"/>
              </w:rPr>
            </w:pPr>
            <w:r>
              <w:rPr>
                <w:highlight w:val="white"/>
              </w:rPr>
              <w:t>Должность руководителя ОУО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FOTO_FIO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руководителя МУО (изображение .jpg, 300 x 400 пиксел)</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G_URADDRESS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Юридический адрес</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UR_POSTINDEX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юридического адреса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UR_ADDRESS</w:t>
            </w:r>
          </w:p>
        </w:tc>
        <w:tc>
          <w:tcPr>
            <w:tcW w:w="2710" w:type="dxa"/>
            <w:shd w:val="clear" w:color="auto" w:fill="auto"/>
          </w:tcPr>
          <w:p>
            <w:pPr>
              <w:spacing w:after="0"/>
              <w:rPr>
                <w:highlight w:val="white"/>
              </w:rPr>
            </w:pPr>
            <w:r>
              <w:rPr>
                <w:highlight w:val="white"/>
              </w:rPr>
              <w:t>Полный юридический адрес учреждения, включая почтовый индекс</w:t>
            </w:r>
          </w:p>
        </w:tc>
        <w:tc>
          <w:tcPr>
            <w:tcW w:w="1573" w:type="dxa"/>
            <w:shd w:val="clear" w:color="auto" w:fill="auto"/>
          </w:tcPr>
          <w:p>
            <w:pPr>
              <w:spacing w:after="0"/>
              <w:rPr>
                <w:highlight w:val="white"/>
              </w:rPr>
            </w:pPr>
            <w:r>
              <w:rPr>
                <w:highlight w:val="white"/>
              </w:rPr>
              <w:t>Юридический адрес образовательного учреждения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SCHEDULE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График работы МУО</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об МОУ</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FOUNDER_EMAIL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электронной почты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FOUNDER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Учредитель</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FOUNDER_PLACE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Место нахождения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FOUNDER_SCHEDULE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График работы учредителя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Справочный телефон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FOUNDER_SITE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сайта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PHIS_ADDRESSES_MUO</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Физические адреса ОУО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Назначение (название) здания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IS_MAIN_FOR_EI</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Здание является главным административным корпусом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здания</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FACTADDRESS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Фактический адрес здания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LATITUDE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широта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LONGITUDE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долгота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SQUARE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Общая площадь здания (строения, сооружения, участка) кв.м</w:t>
            </w:r>
          </w:p>
        </w:tc>
        <w:tc>
          <w:tcPr>
            <w:tcW w:w="2546" w:type="dxa"/>
            <w:shd w:val="clear" w:color="auto" w:fill="auto"/>
          </w:tcPr>
          <w:p>
            <w:pPr>
              <w:spacing w:after="0"/>
              <w:rPr>
                <w:highlight w:val="white"/>
              </w:rPr>
            </w:pPr>
            <w:r>
              <w:rPr>
                <w:highlight w:val="white"/>
              </w:rPr>
              <w:t>Numeric</w:t>
            </w:r>
          </w:p>
        </w:tc>
        <w:tc>
          <w:tcPr>
            <w:tcW w:w="884" w:type="dxa"/>
            <w:shd w:val="clear" w:color="auto" w:fill="auto"/>
          </w:tcPr>
          <w:p>
            <w:pPr>
              <w:spacing w:after="0"/>
              <w:rPr>
                <w:highlight w:val="white"/>
              </w:rPr>
            </w:pPr>
            <w:r>
              <w:rPr>
                <w:highlight w:val="whit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MANAGEMENTTEAM_MUO</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Заместители руководителя ОУО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SURNAME</w:t>
            </w:r>
          </w:p>
        </w:tc>
        <w:tc>
          <w:tcPr>
            <w:tcW w:w="2710" w:type="dxa"/>
            <w:shd w:val="clear" w:color="auto" w:fill="auto"/>
          </w:tcPr>
          <w:p>
            <w:pPr>
              <w:spacing w:after="0"/>
              <w:rPr>
                <w:highlight w:val="white"/>
              </w:rPr>
            </w:pPr>
            <w:r>
              <w:rPr>
                <w:highlight w:val="white"/>
              </w:rPr>
              <w:t>Фамилия</w:t>
            </w:r>
          </w:p>
        </w:tc>
        <w:tc>
          <w:tcPr>
            <w:tcW w:w="1573" w:type="dxa"/>
            <w:shd w:val="clear" w:color="auto" w:fill="auto"/>
          </w:tcPr>
          <w:p>
            <w:pPr>
              <w:spacing w:after="0"/>
              <w:rPr>
                <w:highlight w:val="white"/>
              </w:rPr>
            </w:pPr>
            <w:r>
              <w:rPr>
                <w:highlight w:val="white"/>
              </w:rPr>
              <w:t>Фамилия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r>
              <w:rPr>
                <w:highlight w:val="white"/>
              </w:rPr>
              <w:t>Имя</w:t>
            </w:r>
          </w:p>
        </w:tc>
        <w:tc>
          <w:tcPr>
            <w:tcW w:w="1573" w:type="dxa"/>
            <w:shd w:val="clear" w:color="auto" w:fill="auto"/>
          </w:tcPr>
          <w:p>
            <w:pPr>
              <w:spacing w:after="0"/>
              <w:rPr>
                <w:highlight w:val="white"/>
              </w:rPr>
            </w:pPr>
            <w:r>
              <w:rPr>
                <w:highlight w:val="white"/>
              </w:rPr>
              <w:t>Имя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SECONDNAME</w:t>
            </w:r>
          </w:p>
        </w:tc>
        <w:tc>
          <w:tcPr>
            <w:tcW w:w="2710" w:type="dxa"/>
            <w:shd w:val="clear" w:color="auto" w:fill="auto"/>
          </w:tcPr>
          <w:p>
            <w:pPr>
              <w:spacing w:after="0"/>
              <w:rPr>
                <w:highlight w:val="white"/>
              </w:rPr>
            </w:pPr>
            <w:r>
              <w:rPr>
                <w:highlight w:val="white"/>
              </w:rPr>
              <w:t>Отчество</w:t>
            </w:r>
          </w:p>
        </w:tc>
        <w:tc>
          <w:tcPr>
            <w:tcW w:w="1573" w:type="dxa"/>
            <w:shd w:val="clear" w:color="auto" w:fill="auto"/>
          </w:tcPr>
          <w:p>
            <w:pPr>
              <w:spacing w:after="0"/>
              <w:rPr>
                <w:highlight w:val="white"/>
              </w:rPr>
            </w:pPr>
            <w:r>
              <w:rPr>
                <w:highlight w:val="white"/>
              </w:rPr>
              <w:t>Отчество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работника</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Занимаемая должность</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QUESTIONS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Курируемые вопросы</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SITE</w:t>
            </w:r>
          </w:p>
        </w:tc>
        <w:tc>
          <w:tcPr>
            <w:tcW w:w="2710" w:type="dxa"/>
            <w:shd w:val="clear" w:color="auto" w:fill="auto"/>
          </w:tcPr>
          <w:p>
            <w:pPr>
              <w:spacing w:after="0"/>
              <w:rPr>
                <w:highlight w:val="white"/>
              </w:rPr>
            </w:pPr>
            <w:r>
              <w:rPr>
                <w:highlight w:val="white"/>
              </w:rPr>
              <w:t>Адрес WWW – сайта ОУ</w:t>
            </w:r>
          </w:p>
        </w:tc>
        <w:tc>
          <w:tcPr>
            <w:tcW w:w="1573" w:type="dxa"/>
            <w:shd w:val="clear" w:color="auto" w:fill="auto"/>
          </w:tcPr>
          <w:p>
            <w:pPr>
              <w:spacing w:after="0"/>
              <w:rPr>
                <w:highlight w:val="white"/>
              </w:rPr>
            </w:pPr>
            <w:r>
              <w:rPr>
                <w:highlight w:val="white"/>
              </w:rPr>
              <w:t>Адрес персонального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EMAIL</w:t>
            </w:r>
          </w:p>
        </w:tc>
        <w:tc>
          <w:tcPr>
            <w:tcW w:w="2710" w:type="dxa"/>
            <w:shd w:val="clear" w:color="auto" w:fill="auto"/>
          </w:tcPr>
          <w:p>
            <w:pPr>
              <w:spacing w:after="0"/>
              <w:rPr>
                <w:highlight w:val="white"/>
              </w:rPr>
            </w:pPr>
            <w:r>
              <w:rPr>
                <w:highlight w:val="white"/>
              </w:rPr>
              <w:t>E-mail ОУ</w:t>
            </w:r>
          </w:p>
        </w:tc>
        <w:tc>
          <w:tcPr>
            <w:tcW w:w="1573" w:type="dxa"/>
            <w:shd w:val="clear" w:color="auto" w:fill="auto"/>
          </w:tcPr>
          <w:p>
            <w:pPr>
              <w:spacing w:after="0"/>
              <w:rPr>
                <w:highlight w:val="white"/>
              </w:rPr>
            </w:pPr>
            <w:r>
              <w:rPr>
                <w:highlight w:val="white"/>
              </w:rPr>
              <w:t>Персональный адрес электронной почты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ORDER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Порядок отображения</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MUO_SERVICE</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Оказание услуг ОУО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документа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GOS_SERVICE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Государственная (муниципальная) услуга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SCHOOLS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Реестр учреждений системы образования, расположенных на территории субъекта РФ</w:t>
            </w:r>
          </w:p>
        </w:tc>
        <w:tc>
          <w:tcPr>
            <w:tcW w:w="1573" w:type="dxa"/>
            <w:shd w:val="clear" w:color="auto" w:fill="auto"/>
          </w:tcPr>
          <w:p>
            <w:pPr>
              <w:spacing w:after="0"/>
              <w:rPr>
                <w:highlight w:val="white"/>
              </w:rPr>
            </w:pPr>
            <w:r>
              <w:rPr>
                <w:highlight w:val="white"/>
              </w:rPr>
              <w:t>Реестр организаций системы образования</w:t>
            </w:r>
          </w:p>
        </w:tc>
        <w:tc>
          <w:tcPr>
            <w:tcW w:w="2546" w:type="dxa"/>
            <w:shd w:val="clear" w:color="auto" w:fill="auto"/>
          </w:tcPr>
          <w:p>
            <w:pPr>
              <w:spacing w:after="0"/>
              <w:rPr>
                <w:highlight w:val="white"/>
              </w:rPr>
            </w:pPr>
            <w:r>
              <w:rPr>
                <w:highlight w:val="white"/>
              </w:rPr>
              <w:t>SCHOOLID;SHORTNAME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Субъект РФ</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SCHOOLID</w:t>
            </w:r>
          </w:p>
        </w:tc>
        <w:tc>
          <w:tcPr>
            <w:tcW w:w="2710" w:type="dxa"/>
            <w:shd w:val="clear" w:color="auto" w:fill="auto"/>
          </w:tcPr>
          <w:p>
            <w:pPr>
              <w:spacing w:after="0"/>
              <w:rPr>
                <w:highlight w:val="white"/>
              </w:rPr>
            </w:pPr>
            <w:r>
              <w:rPr>
                <w:highlight w:val="white"/>
              </w:rPr>
              <w:t>Код ОО</w:t>
            </w:r>
          </w:p>
        </w:tc>
        <w:tc>
          <w:tcPr>
            <w:tcW w:w="1573" w:type="dxa"/>
            <w:shd w:val="clear" w:color="auto" w:fill="auto"/>
          </w:tcPr>
          <w:p>
            <w:pPr>
              <w:spacing w:after="0"/>
              <w:rPr>
                <w:highlight w:val="white"/>
              </w:rPr>
            </w:pPr>
            <w:r>
              <w:rPr>
                <w:highlight w:val="white"/>
              </w:rPr>
              <w:t>Код ОО</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SCHOOLNAME</w:t>
            </w:r>
          </w:p>
        </w:tc>
        <w:tc>
          <w:tcPr>
            <w:tcW w:w="2710" w:type="dxa"/>
            <w:shd w:val="clear" w:color="auto" w:fill="auto"/>
          </w:tcPr>
          <w:p>
            <w:pPr>
              <w:spacing w:after="0"/>
              <w:rPr>
                <w:highlight w:val="white"/>
              </w:rPr>
            </w:pPr>
            <w:r>
              <w:rPr>
                <w:highlight w:val="white"/>
              </w:rPr>
              <w:t>Полное наименование ОУ</w:t>
            </w:r>
          </w:p>
        </w:tc>
        <w:tc>
          <w:tcPr>
            <w:tcW w:w="1573" w:type="dxa"/>
            <w:shd w:val="clear" w:color="auto" w:fill="auto"/>
          </w:tcPr>
          <w:p>
            <w:pPr>
              <w:spacing w:after="0"/>
              <w:rPr>
                <w:highlight w:val="white"/>
              </w:rPr>
            </w:pPr>
            <w:r>
              <w:rPr>
                <w:highlight w:val="white"/>
              </w:rPr>
              <w:t>Наименование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Сокращенное наименование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AREAFK</w:t>
            </w:r>
          </w:p>
        </w:tc>
        <w:tc>
          <w:tcPr>
            <w:tcW w:w="2710" w:type="dxa"/>
            <w:shd w:val="clear" w:color="auto" w:fill="auto"/>
          </w:tcPr>
          <w:p>
            <w:pPr>
              <w:spacing w:after="0"/>
              <w:rPr>
                <w:highlight w:val="white"/>
              </w:rPr>
            </w:pPr>
            <w:r>
              <w:rPr>
                <w:highlight w:val="white"/>
              </w:rPr>
              <w:t>Административо-территориальная единица</w:t>
            </w:r>
          </w:p>
        </w:tc>
        <w:tc>
          <w:tcPr>
            <w:tcW w:w="1573" w:type="dxa"/>
            <w:shd w:val="clear" w:color="auto" w:fill="auto"/>
          </w:tcPr>
          <w:p>
            <w:pPr>
              <w:spacing w:after="0"/>
              <w:rPr>
                <w:highlight w:val="white"/>
              </w:rPr>
            </w:pPr>
            <w:r>
              <w:rPr>
                <w:highlight w:val="white"/>
              </w:rPr>
              <w:t>АТЕ</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r>
              <w:rPr>
                <w:highlight w:val="white"/>
              </w:rPr>
              <w:t>GOVERNMENTFK</w:t>
            </w:r>
          </w:p>
        </w:tc>
        <w:tc>
          <w:tcPr>
            <w:tcW w:w="2710" w:type="dxa"/>
            <w:shd w:val="clear" w:color="auto" w:fill="auto"/>
          </w:tcPr>
          <w:p>
            <w:pPr>
              <w:spacing w:after="0"/>
              <w:rPr>
                <w:highlight w:val="white"/>
              </w:rPr>
            </w:pPr>
            <w:r>
              <w:rPr>
                <w:highlight w:val="white"/>
              </w:rPr>
              <w:t>Код органа исполнительной власти, осуществляющего функции управления в сфере образования, которому подчинено учреждение</w:t>
            </w:r>
          </w:p>
        </w:tc>
        <w:tc>
          <w:tcPr>
            <w:tcW w:w="1573" w:type="dxa"/>
            <w:shd w:val="clear" w:color="auto" w:fill="auto"/>
          </w:tcPr>
          <w:p>
            <w:pPr>
              <w:spacing w:after="0"/>
              <w:rPr>
                <w:highlight w:val="white"/>
              </w:rPr>
            </w:pPr>
            <w:r>
              <w:rPr>
                <w:highlight w:val="white"/>
              </w:rPr>
              <w:t>Орган управления образованием</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SCHOOLTYPEFK</w:t>
            </w:r>
          </w:p>
        </w:tc>
        <w:tc>
          <w:tcPr>
            <w:tcW w:w="2710" w:type="dxa"/>
            <w:shd w:val="clear" w:color="auto" w:fill="auto"/>
          </w:tcPr>
          <w:p>
            <w:pPr>
              <w:spacing w:after="0"/>
              <w:rPr>
                <w:highlight w:val="white"/>
              </w:rPr>
            </w:pPr>
            <w:r>
              <w:rPr>
                <w:highlight w:val="white"/>
              </w:rPr>
              <w:t>Тип образовательного учреждения</w:t>
            </w:r>
          </w:p>
        </w:tc>
        <w:tc>
          <w:tcPr>
            <w:tcW w:w="1573" w:type="dxa"/>
            <w:shd w:val="clear" w:color="auto" w:fill="auto"/>
          </w:tcPr>
          <w:p>
            <w:pPr>
              <w:spacing w:after="0"/>
              <w:rPr>
                <w:highlight w:val="white"/>
              </w:rPr>
            </w:pPr>
            <w:r>
              <w:rPr>
                <w:highlight w:val="white"/>
              </w:rPr>
              <w:t>Тип ОО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SCHOOLKINDFK</w:t>
            </w:r>
          </w:p>
        </w:tc>
        <w:tc>
          <w:tcPr>
            <w:tcW w:w="2710" w:type="dxa"/>
            <w:shd w:val="clear" w:color="auto" w:fill="auto"/>
          </w:tcPr>
          <w:p>
            <w:pPr>
              <w:spacing w:after="0"/>
              <w:rPr>
                <w:highlight w:val="white"/>
              </w:rPr>
            </w:pPr>
            <w:r>
              <w:rPr>
                <w:highlight w:val="white"/>
              </w:rPr>
              <w:t>Выберите вид ОО</w:t>
            </w:r>
          </w:p>
        </w:tc>
        <w:tc>
          <w:tcPr>
            <w:tcW w:w="1573" w:type="dxa"/>
            <w:shd w:val="clear" w:color="auto" w:fill="auto"/>
          </w:tcPr>
          <w:p>
            <w:pPr>
              <w:spacing w:after="0"/>
              <w:rPr>
                <w:highlight w:val="white"/>
              </w:rPr>
            </w:pPr>
            <w:r>
              <w:rPr>
                <w:highlight w:val="white"/>
              </w:rPr>
              <w:t>Вид ОО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FOTO_SCHOOL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образовательной организации (изображение .jpg, 800 x 600 пиксел)</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G_LICENSE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Данные о лицензии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LICSERIES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Серия бланка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LICNUMBER</w:t>
            </w:r>
          </w:p>
        </w:tc>
        <w:tc>
          <w:tcPr>
            <w:tcW w:w="2710" w:type="dxa"/>
            <w:shd w:val="clear" w:color="auto" w:fill="auto"/>
          </w:tcPr>
          <w:p>
            <w:pPr>
              <w:spacing w:after="0"/>
              <w:rPr>
                <w:highlight w:val="white"/>
              </w:rPr>
            </w:pPr>
            <w:r>
              <w:rPr>
                <w:highlight w:val="white"/>
              </w:rPr>
              <w:t>Номер лицензии на ведение образовательной деятельности</w:t>
            </w:r>
          </w:p>
        </w:tc>
        <w:tc>
          <w:tcPr>
            <w:tcW w:w="1573" w:type="dxa"/>
            <w:shd w:val="clear" w:color="auto" w:fill="auto"/>
          </w:tcPr>
          <w:p>
            <w:pPr>
              <w:spacing w:after="0"/>
              <w:rPr>
                <w:highlight w:val="white"/>
              </w:rPr>
            </w:pPr>
            <w:r>
              <w:rPr>
                <w:highlight w:val="white"/>
              </w:rPr>
              <w:t>Номер бланка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LICBEGINDATE</w:t>
            </w:r>
          </w:p>
        </w:tc>
        <w:tc>
          <w:tcPr>
            <w:tcW w:w="2710" w:type="dxa"/>
            <w:shd w:val="clear" w:color="auto" w:fill="auto"/>
          </w:tcPr>
          <w:p>
            <w:pPr>
              <w:spacing w:after="0"/>
              <w:rPr>
                <w:highlight w:val="white"/>
              </w:rPr>
            </w:pPr>
            <w:r>
              <w:rPr>
                <w:highlight w:val="white"/>
              </w:rPr>
              <w:t>Дата выдачи лицензии на ведение образовательной деятельности в формате ДД.ММ.ГГГГ</w:t>
            </w:r>
          </w:p>
        </w:tc>
        <w:tc>
          <w:tcPr>
            <w:tcW w:w="1573" w:type="dxa"/>
            <w:shd w:val="clear" w:color="auto" w:fill="auto"/>
          </w:tcPr>
          <w:p>
            <w:pPr>
              <w:spacing w:after="0"/>
              <w:rPr>
                <w:highlight w:val="white"/>
              </w:rPr>
            </w:pPr>
            <w:r>
              <w:rPr>
                <w:highlight w:val="white"/>
              </w:rPr>
              <w:t>Дата выдачи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LICREGNUMBER</w:t>
            </w:r>
          </w:p>
        </w:tc>
        <w:tc>
          <w:tcPr>
            <w:tcW w:w="2710" w:type="dxa"/>
            <w:shd w:val="clear" w:color="auto" w:fill="auto"/>
          </w:tcPr>
          <w:p>
            <w:pPr>
              <w:spacing w:after="0"/>
              <w:rPr>
                <w:highlight w:val="white"/>
              </w:rPr>
            </w:pPr>
            <w:r>
              <w:rPr>
                <w:highlight w:val="white"/>
              </w:rPr>
              <w:t>Регистрационный номер лицензии на ведение образовательной деятельности</w:t>
            </w:r>
          </w:p>
        </w:tc>
        <w:tc>
          <w:tcPr>
            <w:tcW w:w="1573" w:type="dxa"/>
            <w:shd w:val="clear" w:color="auto" w:fill="auto"/>
          </w:tcPr>
          <w:p>
            <w:pPr>
              <w:spacing w:after="0"/>
              <w:rPr>
                <w:highlight w:val="white"/>
              </w:rPr>
            </w:pPr>
            <w:r>
              <w:rPr>
                <w:highlight w:val="white"/>
              </w:rPr>
              <w:t>Рег. номер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LICENDDATE</w:t>
            </w:r>
          </w:p>
        </w:tc>
        <w:tc>
          <w:tcPr>
            <w:tcW w:w="2710" w:type="dxa"/>
            <w:shd w:val="clear" w:color="auto" w:fill="auto"/>
          </w:tcPr>
          <w:p>
            <w:pPr>
              <w:spacing w:after="0"/>
              <w:rPr>
                <w:highlight w:val="white"/>
              </w:rPr>
            </w:pPr>
            <w:r>
              <w:rPr>
                <w:highlight w:val="white"/>
              </w:rPr>
              <w:t>Дата окончания действия лицензии на ведение образовательной деятельности в формате ДД.ММ.ГГГГ</w:t>
            </w:r>
          </w:p>
        </w:tc>
        <w:tc>
          <w:tcPr>
            <w:tcW w:w="1573" w:type="dxa"/>
            <w:shd w:val="clear" w:color="auto" w:fill="auto"/>
          </w:tcPr>
          <w:p>
            <w:pPr>
              <w:spacing w:after="0"/>
              <w:rPr>
                <w:highlight w:val="white"/>
              </w:rPr>
            </w:pPr>
            <w:r>
              <w:rPr>
                <w:highlight w:val="white"/>
              </w:rPr>
              <w:t>Дата оконч.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TERMLESS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Бессрочная лицензия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LICENSE_FILE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лицензии</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G_AKKR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Данные об аккредитации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SVIDAKSERIES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Серия свидетельства об аккредитации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SVIDAKNUMBER</w:t>
            </w:r>
          </w:p>
        </w:tc>
        <w:tc>
          <w:tcPr>
            <w:tcW w:w="2710" w:type="dxa"/>
            <w:shd w:val="clear" w:color="auto" w:fill="auto"/>
          </w:tcPr>
          <w:p>
            <w:pPr>
              <w:spacing w:after="0"/>
              <w:rPr>
                <w:highlight w:val="white"/>
              </w:rPr>
            </w:pPr>
            <w:r>
              <w:rPr>
                <w:highlight w:val="white"/>
              </w:rPr>
              <w:t>Номер свидетельства об аккредитации</w:t>
            </w:r>
          </w:p>
        </w:tc>
        <w:tc>
          <w:tcPr>
            <w:tcW w:w="1573" w:type="dxa"/>
            <w:shd w:val="clear" w:color="auto" w:fill="auto"/>
          </w:tcPr>
          <w:p>
            <w:pPr>
              <w:spacing w:after="0"/>
              <w:rPr>
                <w:highlight w:val="white"/>
              </w:rPr>
            </w:pPr>
            <w:r>
              <w:rPr>
                <w:highlight w:val="white"/>
              </w:rPr>
              <w:t>Номер свидетельства об аккредитации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SVIDAKREGNUMBER</w:t>
            </w:r>
          </w:p>
        </w:tc>
        <w:tc>
          <w:tcPr>
            <w:tcW w:w="2710" w:type="dxa"/>
            <w:shd w:val="clear" w:color="auto" w:fill="auto"/>
          </w:tcPr>
          <w:p>
            <w:pPr>
              <w:spacing w:after="0"/>
              <w:rPr>
                <w:highlight w:val="white"/>
              </w:rPr>
            </w:pPr>
            <w:r>
              <w:rPr>
                <w:highlight w:val="white"/>
              </w:rPr>
              <w:t>Регистрационный номер свидетельства об аккредитации</w:t>
            </w:r>
          </w:p>
        </w:tc>
        <w:tc>
          <w:tcPr>
            <w:tcW w:w="1573" w:type="dxa"/>
            <w:shd w:val="clear" w:color="auto" w:fill="auto"/>
          </w:tcPr>
          <w:p>
            <w:pPr>
              <w:spacing w:after="0"/>
              <w:rPr>
                <w:highlight w:val="white"/>
              </w:rPr>
            </w:pPr>
            <w:r>
              <w:rPr>
                <w:highlight w:val="white"/>
              </w:rPr>
              <w:t>Рег. номер свид-ва об аккредитации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SVIDAKBEGINDATE</w:t>
            </w:r>
          </w:p>
        </w:tc>
        <w:tc>
          <w:tcPr>
            <w:tcW w:w="2710" w:type="dxa"/>
            <w:shd w:val="clear" w:color="auto" w:fill="auto"/>
          </w:tcPr>
          <w:p>
            <w:pPr>
              <w:spacing w:after="0"/>
              <w:rPr>
                <w:highlight w:val="white"/>
              </w:rPr>
            </w:pPr>
            <w:r>
              <w:rPr>
                <w:highlight w:val="white"/>
              </w:rPr>
              <w:t>Дата выдачи свидетельства об акредитации</w:t>
            </w:r>
          </w:p>
        </w:tc>
        <w:tc>
          <w:tcPr>
            <w:tcW w:w="1573" w:type="dxa"/>
            <w:shd w:val="clear" w:color="auto" w:fill="auto"/>
          </w:tcPr>
          <w:p>
            <w:pPr>
              <w:spacing w:after="0"/>
              <w:rPr>
                <w:highlight w:val="white"/>
              </w:rPr>
            </w:pPr>
            <w:r>
              <w:rPr>
                <w:highlight w:val="white"/>
              </w:rPr>
              <w:t>Дата выдачи свидетельства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SVIDAKENDDATE</w:t>
            </w:r>
          </w:p>
        </w:tc>
        <w:tc>
          <w:tcPr>
            <w:tcW w:w="2710" w:type="dxa"/>
            <w:shd w:val="clear" w:color="auto" w:fill="auto"/>
          </w:tcPr>
          <w:p>
            <w:pPr>
              <w:spacing w:after="0"/>
              <w:rPr>
                <w:highlight w:val="white"/>
              </w:rPr>
            </w:pPr>
            <w:r>
              <w:rPr>
                <w:highlight w:val="white"/>
              </w:rPr>
              <w:t>Дата окончания действия свидетельства об акредитации</w:t>
            </w:r>
          </w:p>
        </w:tc>
        <w:tc>
          <w:tcPr>
            <w:tcW w:w="1573" w:type="dxa"/>
            <w:shd w:val="clear" w:color="auto" w:fill="auto"/>
          </w:tcPr>
          <w:p>
            <w:pPr>
              <w:spacing w:after="0"/>
              <w:rPr>
                <w:highlight w:val="white"/>
              </w:rPr>
            </w:pPr>
            <w:r>
              <w:rPr>
                <w:highlight w:val="white"/>
              </w:rPr>
              <w:t>Дата оконч. действия свидетельства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AKKR_FILE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свидетельства об аккредитации</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DATEOFFOUNDATION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создания (государственной регистрации) ОО</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PHONECODE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Междугородный телефонный код</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PHONES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Телефоны (через запятую, без кода междугор.вызова)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FAXS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Факсы ОО (через запятую, без кода междугор.вызова)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MAILS</w:t>
            </w:r>
          </w:p>
        </w:tc>
        <w:tc>
          <w:tcPr>
            <w:tcW w:w="2710" w:type="dxa"/>
            <w:shd w:val="clear" w:color="auto" w:fill="auto"/>
          </w:tcPr>
          <w:p>
            <w:pPr>
              <w:spacing w:after="0"/>
              <w:rPr>
                <w:highlight w:val="white"/>
              </w:rPr>
            </w:pPr>
            <w:r>
              <w:rPr>
                <w:highlight w:val="white"/>
              </w:rPr>
              <w:t>E-mail ОО</w:t>
            </w:r>
          </w:p>
        </w:tc>
        <w:tc>
          <w:tcPr>
            <w:tcW w:w="1573" w:type="dxa"/>
            <w:shd w:val="clear" w:color="auto" w:fill="auto"/>
          </w:tcPr>
          <w:p>
            <w:pPr>
              <w:spacing w:after="0"/>
              <w:rPr>
                <w:highlight w:val="white"/>
              </w:rPr>
            </w:pPr>
            <w:r>
              <w:rPr>
                <w:highlight w:val="white"/>
              </w:rPr>
              <w:t>Официальный адрес электронной почты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URL</w:t>
            </w:r>
          </w:p>
        </w:tc>
        <w:tc>
          <w:tcPr>
            <w:tcW w:w="2710" w:type="dxa"/>
            <w:shd w:val="clear" w:color="auto" w:fill="auto"/>
          </w:tcPr>
          <w:p>
            <w:pPr>
              <w:spacing w:after="0"/>
              <w:rPr>
                <w:highlight w:val="white"/>
              </w:rPr>
            </w:pPr>
            <w:r>
              <w:rPr>
                <w:highlight w:val="white"/>
              </w:rPr>
              <w:t>Адрес WWW – сайта ОО</w:t>
            </w:r>
          </w:p>
        </w:tc>
        <w:tc>
          <w:tcPr>
            <w:tcW w:w="1573" w:type="dxa"/>
            <w:shd w:val="clear" w:color="auto" w:fill="auto"/>
          </w:tcPr>
          <w:p>
            <w:pPr>
              <w:spacing w:after="0"/>
              <w:rPr>
                <w:highlight w:val="white"/>
              </w:rPr>
            </w:pPr>
            <w:r>
              <w:rPr>
                <w:highlight w:val="white"/>
              </w:rPr>
              <w:t>Адрес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G_HEAD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Руководитель</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SCPOSITION</w:t>
            </w:r>
          </w:p>
        </w:tc>
        <w:tc>
          <w:tcPr>
            <w:tcW w:w="2710" w:type="dxa"/>
            <w:shd w:val="clear" w:color="auto" w:fill="auto"/>
          </w:tcPr>
          <w:p>
            <w:pPr>
              <w:spacing w:after="0"/>
              <w:rPr>
                <w:highlight w:val="white"/>
              </w:rPr>
            </w:pPr>
            <w:r>
              <w:rPr>
                <w:highlight w:val="white"/>
              </w:rPr>
              <w:t>Должность руководителя ОУ</w:t>
            </w:r>
          </w:p>
        </w:tc>
        <w:tc>
          <w:tcPr>
            <w:tcW w:w="1573" w:type="dxa"/>
            <w:shd w:val="clear" w:color="auto" w:fill="auto"/>
          </w:tcPr>
          <w:p>
            <w:pPr>
              <w:spacing w:after="0"/>
              <w:rPr>
                <w:highlight w:val="white"/>
              </w:rPr>
            </w:pPr>
            <w:r>
              <w:rPr>
                <w:highlight w:val="white"/>
              </w:rPr>
              <w:t>Должность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FOTO_FIO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руководителя ОО (изображение .jpg, 300 x 400 пиксел)</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FIO</w:t>
            </w:r>
          </w:p>
        </w:tc>
        <w:tc>
          <w:tcPr>
            <w:tcW w:w="2710" w:type="dxa"/>
            <w:shd w:val="clear" w:color="auto" w:fill="auto"/>
          </w:tcPr>
          <w:p>
            <w:pPr>
              <w:spacing w:after="0"/>
              <w:rPr>
                <w:highlight w:val="white"/>
              </w:rPr>
            </w:pPr>
            <w:r>
              <w:rPr>
                <w:highlight w:val="white"/>
              </w:rPr>
              <w:t>ФИО руководителя ОУ</w:t>
            </w:r>
          </w:p>
        </w:tc>
        <w:tc>
          <w:tcPr>
            <w:tcW w:w="1573" w:type="dxa"/>
            <w:shd w:val="clear" w:color="auto" w:fill="auto"/>
          </w:tcPr>
          <w:p>
            <w:pPr>
              <w:spacing w:after="0"/>
              <w:rPr>
                <w:highlight w:val="white"/>
              </w:rPr>
            </w:pPr>
            <w:r>
              <w:rPr>
                <w:highlight w:val="white"/>
              </w:rPr>
              <w:t>ФИО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SCHEDULE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График работы ОО</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об ОО</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ACCESS_SPECIAL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Обеспечен доступ в здание инвалидов и лиц с ограниченными возможностями здоровья (ОВЗ)</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ADDITIONAL_BASIC_EDU_PROGRAM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Реализует дополнительные образовательные программы</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G_URADDRESS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Юридический адрес</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UR_POSTINDEX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юридического адреса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UR_ADDRESS</w:t>
            </w:r>
          </w:p>
        </w:tc>
        <w:tc>
          <w:tcPr>
            <w:tcW w:w="2710" w:type="dxa"/>
            <w:shd w:val="clear" w:color="auto" w:fill="auto"/>
          </w:tcPr>
          <w:p>
            <w:pPr>
              <w:spacing w:after="0"/>
              <w:rPr>
                <w:highlight w:val="white"/>
              </w:rPr>
            </w:pPr>
            <w:r>
              <w:rPr>
                <w:highlight w:val="white"/>
              </w:rPr>
              <w:t>Полный юридический адрес учреждения, включая почтовый индекс</w:t>
            </w:r>
          </w:p>
        </w:tc>
        <w:tc>
          <w:tcPr>
            <w:tcW w:w="1573" w:type="dxa"/>
            <w:shd w:val="clear" w:color="auto" w:fill="auto"/>
          </w:tcPr>
          <w:p>
            <w:pPr>
              <w:spacing w:after="0"/>
              <w:rPr>
                <w:highlight w:val="white"/>
              </w:rPr>
            </w:pPr>
            <w:r>
              <w:rPr>
                <w:highlight w:val="white"/>
              </w:rPr>
              <w:t>Юридический адрес образовательной организации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FOUNDER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Учредитель ОО</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учредителя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FOUNDER_PLACE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Место нахождения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FOUNDER_SCHEDULE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График работы учредителя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Справочный телефон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FOUNDER_SITE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сайта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FOUNDER_EMAIL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электронной почты учредителя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OOTYPEFK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ОО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DOC_LEVEL_ACCESS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Возможность выбора уровня документа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REQUISITES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Платежные реквизиты</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INN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BIK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БИК</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KPP</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КПП</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OKTMO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ОКТМО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OKATO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ОКАТО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Лицевой счет в в УФК</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OGRN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ОГРН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ADDITIONALLY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Дополнительная информация</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DELETEDATE</w:t>
            </w:r>
          </w:p>
        </w:tc>
        <w:tc>
          <w:tcPr>
            <w:tcW w:w="2710" w:type="dxa"/>
            <w:shd w:val="clear" w:color="auto" w:fill="auto"/>
          </w:tcPr>
          <w:p>
            <w:pPr>
              <w:spacing w:after="0"/>
              <w:rPr>
                <w:highlight w:val="white"/>
              </w:rPr>
            </w:pPr>
            <w:r>
              <w:rPr>
                <w:highlight w:val="white"/>
              </w:rPr>
              <w:t>Дата закрытия или приостановки деятельности ОУ в формате  ДД.ММ.ГГГГ</w:t>
            </w:r>
          </w:p>
        </w:tc>
        <w:tc>
          <w:tcPr>
            <w:tcW w:w="1573" w:type="dxa"/>
            <w:shd w:val="clear" w:color="auto" w:fill="auto"/>
          </w:tcPr>
          <w:p>
            <w:pPr>
              <w:spacing w:after="0"/>
              <w:rPr>
                <w:highlight w:val="white"/>
              </w:rPr>
            </w:pPr>
            <w:r>
              <w:rPr>
                <w:highlight w:val="white"/>
              </w:rPr>
              <w:t>Дата закрытия (для действующих школ не заполняется)</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ISFILIAL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Является структурным подразделением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BRANCH_TYPE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структурного подразделения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PARENTFK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Головное ОУ</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MLEVEL_ACCESS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Возможность выбора мун. уровня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RLEVEL_ACCESS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Возможность выбора рег. уровня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FLEVEL_ACCESS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Возможность выбора фед. уровня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ISOFFICIAL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Официальным является сайт на региональном портале (сайт org*)</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AKKRFILE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свидетельства об аккредитации (pdf)</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LICENSEFILE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лицензии (pdf)</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CONTINGENT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Контингент обучающихся</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CON_REG_ID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Региональный идентификатор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CON_FED_ID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Федеральный идентификатор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CON_REG_ERR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Ошибка загрузки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DRAFT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Черновик</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WIDGETCODE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виджета gosuslugi.ru</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PHIS_ADDRESSES_SCH</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В данную таблицу вносится информация обо всех зданиях образовательной организации.</w:t>
            </w:r>
          </w:p>
        </w:tc>
        <w:tc>
          <w:tcPr>
            <w:tcW w:w="1573" w:type="dxa"/>
            <w:shd w:val="clear" w:color="auto" w:fill="auto"/>
          </w:tcPr>
          <w:p>
            <w:pPr>
              <w:spacing w:after="0"/>
              <w:rPr>
                <w:highlight w:val="white"/>
              </w:rPr>
            </w:pPr>
            <w:r>
              <w:rPr>
                <w:highlight w:val="white"/>
              </w:rPr>
              <w:t>Физические адреса 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Название объекта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IS_MAIN_FOR_EI</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Здание является главным административным корпусом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ISFOREDUCATION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Здание является местом ведения образовательной деятельности</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здания</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BUILDINGTYPEFK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Назначение здания</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FACTADDRESS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Фактический адрес здания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LATITUDE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широта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LONGITUDE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долгота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SQUARE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Общая площадь здания (строения, сооружения, участка) кв.м</w:t>
            </w:r>
          </w:p>
        </w:tc>
        <w:tc>
          <w:tcPr>
            <w:tcW w:w="2546" w:type="dxa"/>
            <w:shd w:val="clear" w:color="auto" w:fill="auto"/>
          </w:tcPr>
          <w:p>
            <w:pPr>
              <w:spacing w:after="0"/>
              <w:rPr>
                <w:highlight w:val="white"/>
              </w:rPr>
            </w:pPr>
            <w:r>
              <w:rPr>
                <w:highlight w:val="white"/>
              </w:rPr>
              <w:t>Numeric</w:t>
            </w:r>
          </w:p>
        </w:tc>
        <w:tc>
          <w:tcPr>
            <w:tcW w:w="884" w:type="dxa"/>
            <w:shd w:val="clear" w:color="auto" w:fill="auto"/>
          </w:tcPr>
          <w:p>
            <w:pPr>
              <w:spacing w:after="0"/>
              <w:rPr>
                <w:highlight w:val="white"/>
              </w:rPr>
            </w:pPr>
            <w:r>
              <w:rPr>
                <w:highlight w:val="whit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SCHOOLSTRUCTURE_SCH</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Структура 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MANAGERS</w:t>
            </w:r>
          </w:p>
        </w:tc>
        <w:tc>
          <w:tcPr>
            <w:tcW w:w="2710" w:type="dxa"/>
            <w:shd w:val="clear" w:color="auto" w:fill="auto"/>
          </w:tcPr>
          <w:p>
            <w:pPr>
              <w:spacing w:after="0"/>
              <w:rPr>
                <w:highlight w:val="white"/>
              </w:rPr>
            </w:pPr>
            <w:r>
              <w:rPr>
                <w:highlight w:val="white"/>
              </w:rPr>
              <w:t>Изображение .jpg, 800 x 600 пиксел</w:t>
            </w:r>
          </w:p>
        </w:tc>
        <w:tc>
          <w:tcPr>
            <w:tcW w:w="1573" w:type="dxa"/>
            <w:shd w:val="clear" w:color="auto" w:fill="auto"/>
          </w:tcPr>
          <w:p>
            <w:pPr>
              <w:spacing w:after="0"/>
              <w:rPr>
                <w:highlight w:val="white"/>
              </w:rPr>
            </w:pPr>
            <w:r>
              <w:rPr>
                <w:highlight w:val="white"/>
              </w:rPr>
              <w:t>Сведения об органах управления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STRUCTURE_FILE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наглядно отображающий структуру ОО</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ORDER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Порядок отображения на сайте организации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SUBDIVISIONS_SCH</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Обособленные структурные подразделения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FIRST_OO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Головное учреждение</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G_HEAD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Руководитель</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FACT_ADDRESS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Фактический адрес</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MAILS</w:t>
            </w:r>
          </w:p>
        </w:tc>
        <w:tc>
          <w:tcPr>
            <w:tcW w:w="2710" w:type="dxa"/>
            <w:shd w:val="clear" w:color="auto" w:fill="auto"/>
          </w:tcPr>
          <w:p>
            <w:pPr>
              <w:spacing w:after="0"/>
              <w:rPr>
                <w:highlight w:val="white"/>
              </w:rPr>
            </w:pPr>
            <w:r>
              <w:rPr>
                <w:highlight w:val="white"/>
              </w:rPr>
              <w:t>E-mail ОО</w:t>
            </w:r>
          </w:p>
        </w:tc>
        <w:tc>
          <w:tcPr>
            <w:tcW w:w="1573" w:type="dxa"/>
            <w:shd w:val="clear" w:color="auto" w:fill="auto"/>
          </w:tcPr>
          <w:p>
            <w:pPr>
              <w:spacing w:after="0"/>
              <w:rPr>
                <w:highlight w:val="white"/>
              </w:rPr>
            </w:pPr>
            <w:r>
              <w:rPr>
                <w:highlight w:val="white"/>
              </w:rPr>
              <w:t>Официальный адрес электронной почты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URL</w:t>
            </w:r>
          </w:p>
        </w:tc>
        <w:tc>
          <w:tcPr>
            <w:tcW w:w="2710" w:type="dxa"/>
            <w:shd w:val="clear" w:color="auto" w:fill="auto"/>
          </w:tcPr>
          <w:p>
            <w:pPr>
              <w:spacing w:after="0"/>
              <w:rPr>
                <w:highlight w:val="white"/>
              </w:rPr>
            </w:pPr>
            <w:r>
              <w:rPr>
                <w:highlight w:val="white"/>
              </w:rPr>
              <w:t>Адрес WWW – сайта ОО</w:t>
            </w:r>
          </w:p>
        </w:tc>
        <w:tc>
          <w:tcPr>
            <w:tcW w:w="1573" w:type="dxa"/>
            <w:shd w:val="clear" w:color="auto" w:fill="auto"/>
          </w:tcPr>
          <w:p>
            <w:pPr>
              <w:spacing w:after="0"/>
              <w:rPr>
                <w:highlight w:val="white"/>
              </w:rPr>
            </w:pPr>
            <w:r>
              <w:rPr>
                <w:highlight w:val="white"/>
              </w:rPr>
              <w:t>Адрес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TYPE_FK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обособленного структурного подразделения</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Организация в ОД</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SCPOSITION</w:t>
            </w:r>
          </w:p>
        </w:tc>
        <w:tc>
          <w:tcPr>
            <w:tcW w:w="2710" w:type="dxa"/>
            <w:shd w:val="clear" w:color="auto" w:fill="auto"/>
          </w:tcPr>
          <w:p>
            <w:pPr>
              <w:spacing w:after="0"/>
              <w:rPr>
                <w:highlight w:val="white"/>
              </w:rPr>
            </w:pPr>
            <w:r>
              <w:rPr>
                <w:highlight w:val="white"/>
              </w:rPr>
              <w:t>Должность руководителя ОУ</w:t>
            </w:r>
          </w:p>
        </w:tc>
        <w:tc>
          <w:tcPr>
            <w:tcW w:w="1573" w:type="dxa"/>
            <w:shd w:val="clear" w:color="auto" w:fill="auto"/>
          </w:tcPr>
          <w:p>
            <w:pPr>
              <w:spacing w:after="0"/>
              <w:rPr>
                <w:highlight w:val="white"/>
              </w:rPr>
            </w:pPr>
            <w:r>
              <w:rPr>
                <w:highlight w:val="white"/>
              </w:rPr>
              <w:t>Должность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FIO</w:t>
            </w:r>
          </w:p>
        </w:tc>
        <w:tc>
          <w:tcPr>
            <w:tcW w:w="2710" w:type="dxa"/>
            <w:shd w:val="clear" w:color="auto" w:fill="auto"/>
          </w:tcPr>
          <w:p>
            <w:pPr>
              <w:spacing w:after="0"/>
              <w:rPr>
                <w:highlight w:val="white"/>
              </w:rPr>
            </w:pPr>
            <w:r>
              <w:rPr>
                <w:highlight w:val="white"/>
              </w:rPr>
              <w:t>ФИО руководителя ОУ</w:t>
            </w:r>
          </w:p>
        </w:tc>
        <w:tc>
          <w:tcPr>
            <w:tcW w:w="1573" w:type="dxa"/>
            <w:shd w:val="clear" w:color="auto" w:fill="auto"/>
          </w:tcPr>
          <w:p>
            <w:pPr>
              <w:spacing w:after="0"/>
              <w:rPr>
                <w:highlight w:val="white"/>
              </w:rPr>
            </w:pPr>
            <w:r>
              <w:rPr>
                <w:highlight w:val="white"/>
              </w:rPr>
              <w:t>ФИО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MANAGEMENTTEAM_SCH</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Руководство (работники организации)</w:t>
            </w:r>
          </w:p>
        </w:tc>
        <w:tc>
          <w:tcPr>
            <w:tcW w:w="2546" w:type="dxa"/>
            <w:shd w:val="clear" w:color="auto" w:fill="auto"/>
          </w:tcPr>
          <w:p>
            <w:pPr>
              <w:spacing w:after="0"/>
              <w:rPr>
                <w:highlight w:val="white"/>
              </w:rPr>
            </w:pPr>
            <w:r>
              <w:rPr>
                <w:highlight w:val="white"/>
              </w:rPr>
              <w:t>SURNAME;NAME;SECONDNAME;POST</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SURNAME</w:t>
            </w:r>
          </w:p>
        </w:tc>
        <w:tc>
          <w:tcPr>
            <w:tcW w:w="2710" w:type="dxa"/>
            <w:shd w:val="clear" w:color="auto" w:fill="auto"/>
          </w:tcPr>
          <w:p>
            <w:pPr>
              <w:spacing w:after="0"/>
              <w:rPr>
                <w:highlight w:val="white"/>
              </w:rPr>
            </w:pPr>
            <w:r>
              <w:rPr>
                <w:highlight w:val="white"/>
              </w:rPr>
              <w:t>Фамилия</w:t>
            </w:r>
          </w:p>
        </w:tc>
        <w:tc>
          <w:tcPr>
            <w:tcW w:w="1573" w:type="dxa"/>
            <w:shd w:val="clear" w:color="auto" w:fill="auto"/>
          </w:tcPr>
          <w:p>
            <w:pPr>
              <w:spacing w:after="0"/>
              <w:rPr>
                <w:highlight w:val="white"/>
              </w:rPr>
            </w:pPr>
            <w:r>
              <w:rPr>
                <w:highlight w:val="white"/>
              </w:rPr>
              <w:t>Фамилия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r>
              <w:rPr>
                <w:highlight w:val="white"/>
              </w:rPr>
              <w:t>Имя</w:t>
            </w:r>
          </w:p>
        </w:tc>
        <w:tc>
          <w:tcPr>
            <w:tcW w:w="1573" w:type="dxa"/>
            <w:shd w:val="clear" w:color="auto" w:fill="auto"/>
          </w:tcPr>
          <w:p>
            <w:pPr>
              <w:spacing w:after="0"/>
              <w:rPr>
                <w:highlight w:val="white"/>
              </w:rPr>
            </w:pPr>
            <w:r>
              <w:rPr>
                <w:highlight w:val="white"/>
              </w:rPr>
              <w:t>Имя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SECONDNAME</w:t>
            </w:r>
          </w:p>
        </w:tc>
        <w:tc>
          <w:tcPr>
            <w:tcW w:w="2710" w:type="dxa"/>
            <w:shd w:val="clear" w:color="auto" w:fill="auto"/>
          </w:tcPr>
          <w:p>
            <w:pPr>
              <w:spacing w:after="0"/>
              <w:rPr>
                <w:highlight w:val="white"/>
              </w:rPr>
            </w:pPr>
            <w:r>
              <w:rPr>
                <w:highlight w:val="white"/>
              </w:rPr>
              <w:t>Отчество</w:t>
            </w:r>
          </w:p>
        </w:tc>
        <w:tc>
          <w:tcPr>
            <w:tcW w:w="1573" w:type="dxa"/>
            <w:shd w:val="clear" w:color="auto" w:fill="auto"/>
          </w:tcPr>
          <w:p>
            <w:pPr>
              <w:spacing w:after="0"/>
              <w:rPr>
                <w:highlight w:val="white"/>
              </w:rPr>
            </w:pPr>
            <w:r>
              <w:rPr>
                <w:highlight w:val="white"/>
              </w:rPr>
              <w:t>Отчество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Занимаемая должность</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работника</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SITE</w:t>
            </w:r>
          </w:p>
        </w:tc>
        <w:tc>
          <w:tcPr>
            <w:tcW w:w="2710" w:type="dxa"/>
            <w:shd w:val="clear" w:color="auto" w:fill="auto"/>
          </w:tcPr>
          <w:p>
            <w:pPr>
              <w:spacing w:after="0"/>
              <w:rPr>
                <w:highlight w:val="white"/>
              </w:rPr>
            </w:pPr>
            <w:r>
              <w:rPr>
                <w:highlight w:val="white"/>
              </w:rPr>
              <w:t>Адрес WWW – сайта ОУ</w:t>
            </w:r>
          </w:p>
        </w:tc>
        <w:tc>
          <w:tcPr>
            <w:tcW w:w="1573" w:type="dxa"/>
            <w:shd w:val="clear" w:color="auto" w:fill="auto"/>
          </w:tcPr>
          <w:p>
            <w:pPr>
              <w:spacing w:after="0"/>
              <w:rPr>
                <w:highlight w:val="white"/>
              </w:rPr>
            </w:pPr>
            <w:r>
              <w:rPr>
                <w:highlight w:val="white"/>
              </w:rPr>
              <w:t>Адрес персонального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EMAIL</w:t>
            </w:r>
          </w:p>
        </w:tc>
        <w:tc>
          <w:tcPr>
            <w:tcW w:w="2710" w:type="dxa"/>
            <w:shd w:val="clear" w:color="auto" w:fill="auto"/>
          </w:tcPr>
          <w:p>
            <w:pPr>
              <w:spacing w:after="0"/>
              <w:rPr>
                <w:highlight w:val="white"/>
              </w:rPr>
            </w:pPr>
            <w:r>
              <w:rPr>
                <w:highlight w:val="white"/>
              </w:rPr>
              <w:t>E-mail ОУ</w:t>
            </w:r>
          </w:p>
        </w:tc>
        <w:tc>
          <w:tcPr>
            <w:tcW w:w="1573" w:type="dxa"/>
            <w:shd w:val="clear" w:color="auto" w:fill="auto"/>
          </w:tcPr>
          <w:p>
            <w:pPr>
              <w:spacing w:after="0"/>
              <w:rPr>
                <w:highlight w:val="white"/>
              </w:rPr>
            </w:pPr>
            <w:r>
              <w:rPr>
                <w:highlight w:val="white"/>
              </w:rPr>
              <w:t>Персональный адрес электронной почты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QUESTIONS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Курируемые вопросы</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ORDER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Порядок отображения на сайте организации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TEACHERS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Сведения о персональном составе педагогических работников</w:t>
            </w:r>
          </w:p>
        </w:tc>
        <w:tc>
          <w:tcPr>
            <w:tcW w:w="2546" w:type="dxa"/>
            <w:shd w:val="clear" w:color="auto" w:fill="auto"/>
          </w:tcPr>
          <w:p>
            <w:pPr>
              <w:spacing w:after="0"/>
              <w:rPr>
                <w:highlight w:val="white"/>
              </w:rPr>
            </w:pPr>
            <w:r>
              <w:rPr>
                <w:highlight w:val="white"/>
              </w:rPr>
              <w:t>SURNAME;NAME;SECONDNAME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SURNAME</w:t>
            </w:r>
          </w:p>
        </w:tc>
        <w:tc>
          <w:tcPr>
            <w:tcW w:w="2710" w:type="dxa"/>
            <w:shd w:val="clear" w:color="auto" w:fill="auto"/>
          </w:tcPr>
          <w:p>
            <w:pPr>
              <w:spacing w:after="0"/>
              <w:rPr>
                <w:highlight w:val="white"/>
              </w:rPr>
            </w:pPr>
            <w:r>
              <w:rPr>
                <w:highlight w:val="white"/>
              </w:rPr>
              <w:t>Фамилия</w:t>
            </w:r>
          </w:p>
        </w:tc>
        <w:tc>
          <w:tcPr>
            <w:tcW w:w="1573" w:type="dxa"/>
            <w:shd w:val="clear" w:color="auto" w:fill="auto"/>
          </w:tcPr>
          <w:p>
            <w:pPr>
              <w:spacing w:after="0"/>
              <w:rPr>
                <w:highlight w:val="white"/>
              </w:rPr>
            </w:pPr>
            <w:r>
              <w:rPr>
                <w:highlight w:val="white"/>
              </w:rPr>
              <w:t>Фамилия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r>
              <w:rPr>
                <w:highlight w:val="white"/>
              </w:rPr>
              <w:t>Имя</w:t>
            </w:r>
          </w:p>
        </w:tc>
        <w:tc>
          <w:tcPr>
            <w:tcW w:w="1573" w:type="dxa"/>
            <w:shd w:val="clear" w:color="auto" w:fill="auto"/>
          </w:tcPr>
          <w:p>
            <w:pPr>
              <w:spacing w:after="0"/>
              <w:rPr>
                <w:highlight w:val="white"/>
              </w:rPr>
            </w:pPr>
            <w:r>
              <w:rPr>
                <w:highlight w:val="white"/>
              </w:rPr>
              <w:t>Имя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SECONDNAME</w:t>
            </w:r>
          </w:p>
        </w:tc>
        <w:tc>
          <w:tcPr>
            <w:tcW w:w="2710" w:type="dxa"/>
            <w:shd w:val="clear" w:color="auto" w:fill="auto"/>
          </w:tcPr>
          <w:p>
            <w:pPr>
              <w:spacing w:after="0"/>
              <w:rPr>
                <w:highlight w:val="white"/>
              </w:rPr>
            </w:pPr>
            <w:r>
              <w:rPr>
                <w:highlight w:val="white"/>
              </w:rPr>
              <w:t>Отчество</w:t>
            </w:r>
          </w:p>
        </w:tc>
        <w:tc>
          <w:tcPr>
            <w:tcW w:w="1573" w:type="dxa"/>
            <w:shd w:val="clear" w:color="auto" w:fill="auto"/>
          </w:tcPr>
          <w:p>
            <w:pPr>
              <w:spacing w:after="0"/>
              <w:rPr>
                <w:highlight w:val="white"/>
              </w:rPr>
            </w:pPr>
            <w:r>
              <w:rPr>
                <w:highlight w:val="white"/>
              </w:rPr>
              <w:t>Отчество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EDULEVELFK</w:t>
            </w:r>
          </w:p>
        </w:tc>
        <w:tc>
          <w:tcPr>
            <w:tcW w:w="2710" w:type="dxa"/>
            <w:shd w:val="clear" w:color="auto" w:fill="auto"/>
          </w:tcPr>
          <w:p>
            <w:pPr>
              <w:spacing w:after="0"/>
              <w:rPr>
                <w:highlight w:val="white"/>
              </w:rPr>
            </w:pPr>
            <w:r>
              <w:rPr>
                <w:highlight w:val="white"/>
              </w:rPr>
              <w:t>Уровень образования</w:t>
            </w:r>
          </w:p>
        </w:tc>
        <w:tc>
          <w:tcPr>
            <w:tcW w:w="1573" w:type="dxa"/>
            <w:shd w:val="clear" w:color="auto" w:fill="auto"/>
          </w:tcPr>
          <w:p>
            <w:pPr>
              <w:spacing w:after="0"/>
              <w:rPr>
                <w:highlight w:val="white"/>
              </w:rPr>
            </w:pPr>
            <w:r>
              <w:rPr>
                <w:highlight w:val="white"/>
              </w:rPr>
              <w:t>Уровень образования</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DIPSPECIALITY</w:t>
            </w:r>
          </w:p>
        </w:tc>
        <w:tc>
          <w:tcPr>
            <w:tcW w:w="2710" w:type="dxa"/>
            <w:shd w:val="clear" w:color="auto" w:fill="auto"/>
          </w:tcPr>
          <w:p>
            <w:pPr>
              <w:spacing w:after="0"/>
              <w:rPr>
                <w:highlight w:val="white"/>
              </w:rPr>
            </w:pPr>
            <w:r>
              <w:rPr>
                <w:highlight w:val="white"/>
              </w:rPr>
              <w:t>Квалификация по диплому</w:t>
            </w:r>
          </w:p>
        </w:tc>
        <w:tc>
          <w:tcPr>
            <w:tcW w:w="1573" w:type="dxa"/>
            <w:shd w:val="clear" w:color="auto" w:fill="auto"/>
          </w:tcPr>
          <w:p>
            <w:pPr>
              <w:spacing w:after="0"/>
              <w:rPr>
                <w:highlight w:val="white"/>
              </w:rPr>
            </w:pPr>
            <w:r>
              <w:rPr>
                <w:highlight w:val="white"/>
              </w:rPr>
              <w:t>Квалификация по диплому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RANGEFK</w:t>
            </w:r>
          </w:p>
        </w:tc>
        <w:tc>
          <w:tcPr>
            <w:tcW w:w="2710" w:type="dxa"/>
            <w:shd w:val="clear" w:color="auto" w:fill="auto"/>
          </w:tcPr>
          <w:p>
            <w:pPr>
              <w:spacing w:after="0"/>
              <w:rPr>
                <w:highlight w:val="white"/>
              </w:rPr>
            </w:pPr>
            <w:r>
              <w:rPr>
                <w:highlight w:val="white"/>
              </w:rPr>
              <w:t>Разряд учителя (ЕТС)</w:t>
            </w:r>
          </w:p>
        </w:tc>
        <w:tc>
          <w:tcPr>
            <w:tcW w:w="1573" w:type="dxa"/>
            <w:shd w:val="clear" w:color="auto" w:fill="auto"/>
          </w:tcPr>
          <w:p>
            <w:pPr>
              <w:spacing w:after="0"/>
              <w:rPr>
                <w:highlight w:val="white"/>
              </w:rPr>
            </w:pPr>
            <w:r>
              <w:rPr>
                <w:highlight w:val="white"/>
              </w:rPr>
              <w:t>Разряд учителя (ЕТС)</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CATEGORYFK</w:t>
            </w:r>
          </w:p>
        </w:tc>
        <w:tc>
          <w:tcPr>
            <w:tcW w:w="2710" w:type="dxa"/>
            <w:shd w:val="clear" w:color="auto" w:fill="auto"/>
          </w:tcPr>
          <w:p>
            <w:pPr>
              <w:spacing w:after="0"/>
              <w:rPr>
                <w:highlight w:val="white"/>
              </w:rPr>
            </w:pPr>
            <w:r>
              <w:rPr>
                <w:highlight w:val="white"/>
              </w:rPr>
              <w:t>Категория учителя (ЕТС)</w:t>
            </w:r>
          </w:p>
        </w:tc>
        <w:tc>
          <w:tcPr>
            <w:tcW w:w="1573" w:type="dxa"/>
            <w:shd w:val="clear" w:color="auto" w:fill="auto"/>
          </w:tcPr>
          <w:p>
            <w:pPr>
              <w:spacing w:after="0"/>
              <w:rPr>
                <w:highlight w:val="white"/>
              </w:rPr>
            </w:pPr>
            <w:r>
              <w:rPr>
                <w:highlight w:val="white"/>
              </w:rPr>
              <w:t>Категория учителя (ЕТС)</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DEGREEFK</w:t>
            </w:r>
          </w:p>
        </w:tc>
        <w:tc>
          <w:tcPr>
            <w:tcW w:w="2710" w:type="dxa"/>
            <w:shd w:val="clear" w:color="auto" w:fill="auto"/>
          </w:tcPr>
          <w:p>
            <w:pPr>
              <w:spacing w:after="0"/>
              <w:rPr>
                <w:highlight w:val="white"/>
              </w:rPr>
            </w:pPr>
            <w:r>
              <w:rPr>
                <w:highlight w:val="white"/>
              </w:rPr>
              <w:t>Ученая степень</w:t>
            </w:r>
          </w:p>
        </w:tc>
        <w:tc>
          <w:tcPr>
            <w:tcW w:w="1573" w:type="dxa"/>
            <w:shd w:val="clear" w:color="auto" w:fill="auto"/>
          </w:tcPr>
          <w:p>
            <w:pPr>
              <w:spacing w:after="0"/>
              <w:rPr>
                <w:highlight w:val="white"/>
              </w:rPr>
            </w:pPr>
            <w:r>
              <w:rPr>
                <w:highlight w:val="white"/>
              </w:rPr>
              <w:t>Ученая степень</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ACSTATUSFK</w:t>
            </w:r>
          </w:p>
        </w:tc>
        <w:tc>
          <w:tcPr>
            <w:tcW w:w="2710" w:type="dxa"/>
            <w:shd w:val="clear" w:color="auto" w:fill="auto"/>
          </w:tcPr>
          <w:p>
            <w:pPr>
              <w:spacing w:after="0"/>
              <w:rPr>
                <w:highlight w:val="white"/>
              </w:rPr>
            </w:pPr>
            <w:r>
              <w:rPr>
                <w:highlight w:val="white"/>
              </w:rPr>
              <w:t>Ученое звание</w:t>
            </w:r>
          </w:p>
        </w:tc>
        <w:tc>
          <w:tcPr>
            <w:tcW w:w="1573" w:type="dxa"/>
            <w:shd w:val="clear" w:color="auto" w:fill="auto"/>
          </w:tcPr>
          <w:p>
            <w:pPr>
              <w:spacing w:after="0"/>
              <w:rPr>
                <w:highlight w:val="white"/>
              </w:rPr>
            </w:pPr>
            <w:r>
              <w:rPr>
                <w:highlight w:val="white"/>
              </w:rPr>
              <w:t>Ученое звание</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SENIORITY</w:t>
            </w:r>
          </w:p>
        </w:tc>
        <w:tc>
          <w:tcPr>
            <w:tcW w:w="2710" w:type="dxa"/>
            <w:shd w:val="clear" w:color="auto" w:fill="auto"/>
          </w:tcPr>
          <w:p>
            <w:pPr>
              <w:spacing w:after="0"/>
              <w:rPr>
                <w:highlight w:val="white"/>
              </w:rPr>
            </w:pPr>
            <w:r>
              <w:rPr>
                <w:highlight w:val="white"/>
              </w:rPr>
              <w:t>Трудовой стаж</w:t>
            </w:r>
          </w:p>
        </w:tc>
        <w:tc>
          <w:tcPr>
            <w:tcW w:w="1573" w:type="dxa"/>
            <w:shd w:val="clear" w:color="auto" w:fill="auto"/>
          </w:tcPr>
          <w:p>
            <w:pPr>
              <w:spacing w:after="0"/>
              <w:rPr>
                <w:highlight w:val="white"/>
              </w:rPr>
            </w:pPr>
            <w:r>
              <w:rPr>
                <w:highlight w:val="white"/>
              </w:rPr>
              <w:t>Общий стаж работы (трудовой стаж)</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PEDSTAG</w:t>
            </w:r>
          </w:p>
        </w:tc>
        <w:tc>
          <w:tcPr>
            <w:tcW w:w="2710" w:type="dxa"/>
            <w:shd w:val="clear" w:color="auto" w:fill="auto"/>
          </w:tcPr>
          <w:p>
            <w:pPr>
              <w:spacing w:after="0"/>
              <w:rPr>
                <w:highlight w:val="white"/>
              </w:rPr>
            </w:pPr>
            <w:r>
              <w:rPr>
                <w:highlight w:val="white"/>
              </w:rPr>
              <w:t>Педагогический стаж</w:t>
            </w:r>
          </w:p>
        </w:tc>
        <w:tc>
          <w:tcPr>
            <w:tcW w:w="1573" w:type="dxa"/>
            <w:shd w:val="clear" w:color="auto" w:fill="auto"/>
          </w:tcPr>
          <w:p>
            <w:pPr>
              <w:spacing w:after="0"/>
              <w:rPr>
                <w:highlight w:val="white"/>
              </w:rPr>
            </w:pPr>
            <w:r>
              <w:rPr>
                <w:highlight w:val="white"/>
              </w:rPr>
              <w:t>Стаж работы по специальности (педагогический стаж)</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POSITIONFK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Должность педагогического работника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Занимаемая должность</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DATELASTATT</w:t>
            </w:r>
          </w:p>
        </w:tc>
        <w:tc>
          <w:tcPr>
            <w:tcW w:w="2710" w:type="dxa"/>
            <w:shd w:val="clear" w:color="auto" w:fill="auto"/>
          </w:tcPr>
          <w:p>
            <w:pPr>
              <w:spacing w:after="0"/>
              <w:rPr>
                <w:highlight w:val="white"/>
              </w:rPr>
            </w:pPr>
            <w:r>
              <w:rPr>
                <w:highlight w:val="white"/>
              </w:rPr>
              <w:t>Дата последней аттестации (в соотв.с приказом о присвоении категории (разряда)</w:t>
            </w:r>
          </w:p>
        </w:tc>
        <w:tc>
          <w:tcPr>
            <w:tcW w:w="1573" w:type="dxa"/>
            <w:shd w:val="clear" w:color="auto" w:fill="auto"/>
          </w:tcPr>
          <w:p>
            <w:pPr>
              <w:spacing w:after="0"/>
              <w:rPr>
                <w:highlight w:val="white"/>
              </w:rPr>
            </w:pPr>
            <w:r>
              <w:rPr>
                <w:highlight w:val="white"/>
              </w:rPr>
              <w:t>Дата последней аттестации</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TEACHERSPHOTO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работника</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SNILS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СНИЛС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SITE_ID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RATING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Рейтинг</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COMMENT_COUNT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Количество отзывов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EMAIL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электронной почты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NSOTCATEGORY</w:t>
            </w:r>
          </w:p>
        </w:tc>
        <w:tc>
          <w:tcPr>
            <w:tcW w:w="2710" w:type="dxa"/>
            <w:shd w:val="clear" w:color="auto" w:fill="auto"/>
          </w:tcPr>
          <w:p>
            <w:pPr>
              <w:spacing w:after="0"/>
              <w:rPr>
                <w:highlight w:val="white"/>
              </w:rPr>
            </w:pPr>
            <w:r>
              <w:rPr>
                <w:highlight w:val="white"/>
              </w:rPr>
              <w:t>Присвоенная категория по НСОТ (на основании аттестации или "старой" категории ЕТС)</w:t>
            </w:r>
          </w:p>
        </w:tc>
        <w:tc>
          <w:tcPr>
            <w:tcW w:w="1573" w:type="dxa"/>
            <w:shd w:val="clear" w:color="auto" w:fill="auto"/>
          </w:tcPr>
          <w:p>
            <w:pPr>
              <w:spacing w:after="0"/>
              <w:rPr>
                <w:highlight w:val="white"/>
              </w:rPr>
            </w:pPr>
            <w:r>
              <w:rPr>
                <w:highlight w:val="white"/>
              </w:rPr>
              <w:t>Присвоенная категория по НСОТ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ADDITIONAL_PROGRAM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Ведет программы дополнительного образования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ACREDITATION</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Повышение квалификации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COURSE_NAME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курса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COURSE_TOPICFK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Тема курса (из перечня курсов ПОИПКРО)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HOURS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Количество часов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окончания курсов</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DOCUMENT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Документ</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END_DATE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окончания курсов</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UPGRADE_COURSES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Пройденные курсы повышения квалификации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COURSE_NAME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курса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COURSE_TOPICFK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Тема курса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COURSE_HOURS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Прослушано часов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END_DATE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окончания курса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окончания курса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DISCUSSIONS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Обсуждения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w:t>
            </w:r>
          </w:p>
        </w:tc>
        <w:tc>
          <w:tcPr>
            <w:tcW w:w="2546" w:type="dxa"/>
            <w:shd w:val="clear" w:color="auto" w:fill="auto"/>
          </w:tcPr>
          <w:p>
            <w:pPr>
              <w:spacing w:after="0"/>
              <w:rPr>
                <w:highlight w:val="white"/>
              </w:rPr>
            </w:pPr>
            <w:r>
              <w:rPr>
                <w:highlight w:val="white"/>
              </w:rPr>
              <w:t>Datetime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DISC_USER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Автор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DISC_MESSAGE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Сообщение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DISC_RATE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Оценка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DISC_HIDDEN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Скрыто</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DISC_AUTHOR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Автор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TEACHER_SUBJECTS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Преподаваемые предметы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SUBJECTFK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предмета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MAIN_SUBJECT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Является основным предметом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MTO</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Сведения о материально-техническом обеспечении и оснащенности образовательного процесса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PREZMTO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Справка-презентация о МТО</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BIBLIOTEKA</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Библиотека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SHORTBIBLIOTEK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 библиотеке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IFBIBLIOTEK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Наличие читального зала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ACCESS_SPECIAL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Приспособлено для использования инвалидами и лицами с ограниченными возможностями здоровья (ОВЗ)</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EL_PRINTS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Электронный каталог печатных изданий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AUTOR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Автор печатного издания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EL_EDU_RES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Электронные образовательные ресурсы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EL_CAT_EOR</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Электронный каталог ЭОР ОО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ЭОР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PROPERTY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Собственная разработка ОО</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FOREIGN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Приобретенный</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AVAILABILITY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Доступные учащимся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ACCESS_SPECIAL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Доступно для использования инвалидами и лицами с ограниченными возможностями здоровья (ОВЗ)</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EL_INF_RES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Информационные ресурсы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GYM</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Спортивный зал</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ACCESS_SPECIAL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Приспособлено для использования инвалидами и лицами с ограниченными возможностями здоровья (ОВЗ)</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LOCATION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Расположение спортивного зала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ISITS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Доступ к информационным системам и информационно-телекоммуникационным сетям</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r>
              <w:rPr>
                <w:highlight w:val="white"/>
              </w:rPr>
              <w:t>Вносится краткая информация об организации доступа к информационным системам и информационно-коммуникационным сетям в ОО</w:t>
            </w:r>
          </w:p>
        </w:tc>
        <w:tc>
          <w:tcPr>
            <w:tcW w:w="1573" w:type="dxa"/>
            <w:shd w:val="clear" w:color="auto" w:fill="auto"/>
          </w:tcPr>
          <w:p>
            <w:pPr>
              <w:spacing w:after="0"/>
              <w:rPr>
                <w:highlight w:val="white"/>
              </w:rPr>
            </w:pPr>
            <w:r>
              <w:rPr>
                <w:highlight w:val="white"/>
              </w:rPr>
              <w:t>Краткая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IT_TOOLS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Оснащённость средствами информатизации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SHORT_IT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об обеспеченности учебного процесса</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EQUIPMENTS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Оснащённость учебных кабинетов</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наличии оборудованных учебных кабинетов, объектов для проведения практических занятий,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TSO</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Специальные технические средства обучения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FINHOZ</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Финансово-хозяйственная деятельность образовательной 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YEAR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Год</w:t>
            </w:r>
          </w:p>
        </w:tc>
        <w:tc>
          <w:tcPr>
            <w:tcW w:w="2546" w:type="dxa"/>
            <w:shd w:val="clear" w:color="auto" w:fill="auto"/>
          </w:tcPr>
          <w:p>
            <w:pPr>
              <w:spacing w:after="0"/>
              <w:rPr>
                <w:highlight w:val="white"/>
              </w:rPr>
            </w:pPr>
            <w:r>
              <w:rPr>
                <w:highlight w:val="white"/>
              </w:rPr>
              <w:t>Numeric</w:t>
            </w:r>
          </w:p>
        </w:tc>
        <w:tc>
          <w:tcPr>
            <w:tcW w:w="884" w:type="dxa"/>
            <w:shd w:val="clear" w:color="auto" w:fill="auto"/>
          </w:tcPr>
          <w:p>
            <w:pPr>
              <w:spacing w:after="0"/>
              <w:rPr>
                <w:highlight w:val="white"/>
              </w:rPr>
            </w:pPr>
            <w:r>
              <w:rPr>
                <w:highlight w:val="whit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G1</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Финансовое обеспечение</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FIN_FB</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Финансовое обеспечение за счёт федерального бюджета  (руб.)</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FIN_RB</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Финансовое обеспечение за счёт бюджета субъекта РФ  (руб.)</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FIN_MB</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Финансовое обеспечение за счёт местного бюджета  (руб.)</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FIN_INDIVID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Финансовое обеспечение по договорам об образовании за счёт средств физических и (или) юридических лиц (руб.)</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G2</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Расходование материальных средств</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CONSUMPTION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Расходование материальных средств (руб.)</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CONTENT_EDU</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Содержание образования в образовательной 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SHORTINFO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Описание образовательной программы</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EDULEVELS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Реализуемые уровни образования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EDUFORMS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Формы обучения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EDUSUBJECTS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об учебных предметах, курсах, дисциплинах (модулях), практиках</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EDULANGUAGES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Языки обучения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STANDART_EDU</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Образовательные стандарты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CODE_STANDART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стандарта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EDU_URL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Гиперссылка на документы, размещенные на сайте Министерства образования</w:t>
            </w:r>
          </w:p>
        </w:tc>
        <w:tc>
          <w:tcPr>
            <w:tcW w:w="2546" w:type="dxa"/>
            <w:shd w:val="clear" w:color="auto" w:fill="auto"/>
          </w:tcPr>
          <w:p>
            <w:pPr>
              <w:spacing w:after="0"/>
              <w:rPr>
                <w:highlight w:val="white"/>
              </w:rPr>
            </w:pPr>
            <w:r>
              <w:rPr>
                <w:highlight w:val="white"/>
              </w:rPr>
              <w:t>HyperLink</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EDU_STANDART_FILE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образовательного стандарта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REL_EDU_STANDART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Реализуемые основные образовательные программы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EDUTERM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Нормативный срок обучения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AKKREDTERM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Срок действия государственной аккредитации образовательной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федерального бюджета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INT_REG_BUDGET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бюджета субъекта РФ</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INT_MUN_BUDGET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местных бюджетов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INT_VAK_BUDGET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Число вакантных бюджетных мест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INT_DOG_BUDGET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лиц, обучающихся по договорам</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INT_VAK_DOG_BUDGET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Число вакантных договорных мест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INT_FOREGIN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являющихся иностранными гражданами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SCRIPT_EDU</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Языки образования (обучения)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FILE_DESCRIPTION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описания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FILE_EDU</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REL_EDU_DOV_STANDART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Реализуемые дополнительные образовательные программы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EDUTERM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Нормативный срок обучения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AKKREDTERM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Срок действия государственной аккредитации образовательной программы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федерального бюджета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INT_REG_BUDGET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бюджета субъекта РФ</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INT_MUN_BUDGET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за счет ассигнований местных бюджетов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INT_VAK_BUDGET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Число вакантных бюджетных мест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INT_DOG_BUDGET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лиц, обучающихся по договорам</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INT_FOREGIN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Численность обучающихся, являющихся иностранными гражданами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INT_VAK_DOG_BUDGET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Число вакантных договорных мест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SCRIPT_EDU</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Языки образования (обучения)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DIR_EDU_PROGRAMS_FK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Направление дополнительной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PROFILE_EDU_PROGRAMS_FK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Профиль дополнительной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TEACHERFK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Автор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FILE_DESCRIPTION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описания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FILE_EDU</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образовательной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EDUPROGRAMS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Рабочие программы (аннотации к рабочим программам)</w:t>
            </w:r>
          </w:p>
        </w:tc>
        <w:tc>
          <w:tcPr>
            <w:tcW w:w="2546" w:type="dxa"/>
            <w:shd w:val="clear" w:color="auto" w:fill="auto"/>
          </w:tcPr>
          <w:p>
            <w:pPr>
              <w:spacing w:after="0"/>
              <w:rPr>
                <w:highlight w:val="white"/>
              </w:rPr>
            </w:pPr>
            <w:r>
              <w:rPr>
                <w:highlight w:val="white"/>
              </w:rPr>
              <w:t>NAME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WEIGHT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Порядок вывода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 рабочей программы</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Дополнительная информация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METHODDOCS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Методические и иные документы для обеспечения образовательного процесса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WEIGHT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Порядок вывода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Дополнительная информация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INF_SECURITIES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Информационная безопасность</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FOR_TEACHINGSTAFF</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Педагогическим работникам</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FOR_STUDYING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Обучающимся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FOR_PARENT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Родителям (законным представителям) обучающихся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SAFE_SITE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Детские безопасные сайты</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SOCIAL_CONDITIONS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Социальные условия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HOSTEL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об общежитии (интернате)</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HAVE_HOSTEL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Наличие общежития</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HAVE_GUESTHOUSE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Наличие интерната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HOSTEL_INFO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об общежитиях</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GUESTHOUSE_INFO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 интернатах</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HOSTEL_COST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стоимости проживания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HOSTEL_PLACES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Количество мест в общежитиях</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GUESTHOUSE_PLACES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Количество мест в интернатах</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HOSTEL_INFO_LINK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дополнительную информацию об общежитиях или интернатах</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MEAL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Организация питания</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HAVE_HOT_MEALS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Горячее питание</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MEAL_INFO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об организации питания, в том числе инвалидов и лиц с ограниченными возможностями здоровья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MEAL_COST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стоимости питания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MEAL_INFO_LINK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дополнительную информацию о питании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MEDSERVICE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по охране здоровья обучающихся</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HAVE_MEDSERVICE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Медицинское обслуживание</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MEDSERVICE_INFO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Краткая информация о мед. обслуживании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MEDSERVICE_INFO_LINK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дополнительную информацию о мед. обслуживании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GRANDS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стипендиях и иных мерах социальной поддержки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HAVE_GRANTS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Стипендии и иные меры социальной поддержки</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GRANTS_INFO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об условиях выплаты и размерах стипендий  и иных мерах социальной поддержки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GRANTS_INFO_LINK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дополнительную информацию о стипендиях и иных мерах социальной поддержки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r>
              <w:rPr>
                <w:highlight w:val="white"/>
              </w:rPr>
              <w:t>HELTHCARE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Иная информация по охране здоровья обучающихся, в том числе инвалидов и лиц с ограниченными возможностями здоровья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GRADUATES_EMPLOYMENT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Трудоустройство выпускников</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EDYEARFK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Год выпуска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EDUQUALITY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Уровень образования</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GRADUATES_COUNT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Общее количество выпускников выбранного года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STUDY_G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Информация о выпускниках выбранного года</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PSKOV_VUZ_COUNT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Поступили в вузы Псковской области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OTHER_VUZ_COUNT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Поступили в вузы за пределами Псковской области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PSKOV_SPO_COUNT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Поступили в учреждения СПО Псковской области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OTHER_SPO_COUNT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Поступили в учреждения СПО за пределами Псковской области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CONTINUED_STUDY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Продолжили обучение в 10 классе</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LEFT_SECOND_YEAR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Остались на второй год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SELF_SPEC_EMPLOYMENT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Устроились на работу по специальности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OTHER_SPEC_EMPLOYMENT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Устроились на работу по другой специальности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USTAV</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Устав (положения) образовательной 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принятия Устава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OBR_LICENSE</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Лицензии на осуществление образовательной деятельности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выдачи</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EXPIRE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Срок действия (до)</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SVID_AKKRED</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Свидетельства о государственной аккредитации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выдачи</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EXPIRE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Срок действия (до)</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FINHOZ_PLAN</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Планы финансово-хозяйственной деятельности или бюджетные сметы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утверждения</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SELFTEST_REPORT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Отчеты о результатах самообследования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DATA</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отчёта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PAID_SERVICE_DOC</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Документы о порядке оказания платных образовательных услуг</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DATA</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документа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CONTROL_STATEMENT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Предписания органов, осуществляющих государственный контроль (надзор) в сфере образования, отчеты об исполнении предписаний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предписания</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LOCAL_NORM_ACT</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Локальные нормативные акты по основным вопросам организации и осуществления образовательной деятельности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TEST_TYPE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итоговых испытаний</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EDYEARFK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Учебный год</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METOD_NARABOTKI</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Методические и иные документы для обеспечения образовательного процесса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DATA</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OO_SERVICE</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Оказание услуг образовательной организацией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документа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GOS_SERVICE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Государственная (муниципальная) услуга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Вид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VISIBLE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Показывать неавторизованным пользователям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DOCUMENTFK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файл из документов</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POI</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Точки интереса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D_POIFK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PHIS_ADDRESSES_SCHFK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Здание</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G_GEO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Точка координат</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LATITUDE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широта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LONGITUDE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Географическая долгота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DESCRIPTION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Краткое описание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LONG_DESCRIPTION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Подробное описание</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GALLERY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Галерея изображений</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LINK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Ссылка на дополнительную информацию</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AVAILABILITY</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Доступная среда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SPEC_CLASSROOM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Специально оборудованные учебные кабинеты</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SPEC_PRACTICAL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Объекты для проведения практических занятий, приспособленные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SPEC_LIBRARY</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Библиотеки, приспособленные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SPEC_SPORT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Объекты спорта, приспособленные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66" w:type="dxa"/>
            <w:shd w:val="clear" w:color="auto" w:fill="auto"/>
          </w:tcPr>
          <w:p>
            <w:pPr>
              <w:spacing w:after="0"/>
              <w:rPr>
                <w:highlight w:val="white"/>
              </w:rPr>
            </w:pPr>
            <w:r>
              <w:rPr>
                <w:highlight w:val="white"/>
              </w:rPr>
              <w:t>SPEC_EDU</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Средства обучения и воспитания, приспособленных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SPEC_ENTRANCE_OO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Обеспечение беспрепятственного доступа в здания образовательной организации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SPEC_MEAL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Специальные условиях питания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SPEC_HEALTH</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Специальные условия охраны здоровья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2566" w:type="dxa"/>
            <w:shd w:val="clear" w:color="auto" w:fill="auto"/>
          </w:tcPr>
          <w:p>
            <w:pPr>
              <w:spacing w:after="0"/>
              <w:rPr>
                <w:highlight w:val="white"/>
              </w:rPr>
            </w:pPr>
            <w:r>
              <w:rPr>
                <w:highlight w:val="white"/>
              </w:rPr>
              <w:t>SPEC_INF</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Доступ к информационным системам и информационно-телекоммуникационным сетям, приспособленным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SPEC_EOR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Электронные образовательные ресурсы, к которым обеспечивается доступ инвалидов и лиц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SPEC_TSO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Наличие специальных технических средств обучения коллективного и индивидуального пользования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SPEC_ENTRANCE_HOSTEL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Наличие условий для беспрепятственного доступа в общежитие, интернат</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r>
              <w:rPr>
                <w:highlight w:val="white"/>
              </w:rPr>
              <w:t>SPEC_HOSTEL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Количество жилых помещений в общежитии, интернате, приспособленных для использования инвалидами и лицами с ОВЗ</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INT_COOPERATION</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Международное сотрудничество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2566" w:type="dxa"/>
            <w:shd w:val="clear" w:color="auto" w:fill="auto"/>
          </w:tcPr>
          <w:p>
            <w:pPr>
              <w:spacing w:after="0"/>
              <w:rPr>
                <w:highlight w:val="white"/>
              </w:rPr>
            </w:pPr>
            <w:r>
              <w:rPr>
                <w:highlight w:val="white"/>
              </w:rPr>
              <w:t>INT_AGREEMENT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Заключенные и планируемые к заключению договорах с иностранными и (или) международными организациями по вопросам образования и науки (при наличии)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INT_ACCREDITATION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Международная аккредитация образовательных программ (при наличии)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DOCUMENTS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Документы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DOC_NUMBER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Наменование документа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DOC_TYPEFK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документа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DOC_CATEGORYFK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Категория документа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DOC_DATE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Дата документа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DOC_STATE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 документа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G1_SIGN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Сведения о простой электронной подписи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DOC_SIGNATURE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ФИО подписавшего документ простой электронной подписью</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DOC_SIGN_POST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Должность подписавшего документ простой электронной подписью</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Файл</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SCHOOLSFK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GOVERNMENT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ОУО</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ORGFK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Организация</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DOC_LEVELFK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Уровень документа</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GUEST_ACCESS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Не доступен для общего доступа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ORG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Организация принявшая документ</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EDYEAR</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Учебный год</w:t>
            </w:r>
          </w:p>
        </w:tc>
        <w:tc>
          <w:tcPr>
            <w:tcW w:w="1573" w:type="dxa"/>
            <w:shd w:val="clear" w:color="auto" w:fill="auto"/>
          </w:tcPr>
          <w:p>
            <w:pPr>
              <w:spacing w:after="0"/>
              <w:rPr>
                <w:highlight w:val="white"/>
              </w:rPr>
            </w:pPr>
            <w:r>
              <w:rPr>
                <w:highlight w:val="white"/>
              </w:rPr>
              <w:t>Учебный год</w:t>
            </w:r>
          </w:p>
        </w:tc>
        <w:tc>
          <w:tcPr>
            <w:tcW w:w="2546" w:type="dxa"/>
            <w:shd w:val="clear" w:color="auto" w:fill="auto"/>
          </w:tcPr>
          <w:p>
            <w:pPr>
              <w:spacing w:after="0"/>
              <w:rPr>
                <w:highlight w:val="white"/>
              </w:rPr>
            </w:pPr>
            <w:r>
              <w:rPr>
                <w:highlight w:val="white"/>
              </w:rPr>
              <w:t>EDYEARNAME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FIRSTYEAR</w:t>
            </w:r>
          </w:p>
        </w:tc>
        <w:tc>
          <w:tcPr>
            <w:tcW w:w="2710" w:type="dxa"/>
            <w:shd w:val="clear" w:color="auto" w:fill="auto"/>
          </w:tcPr>
          <w:p>
            <w:pPr>
              <w:spacing w:after="0"/>
              <w:rPr>
                <w:highlight w:val="white"/>
              </w:rPr>
            </w:pPr>
            <w:r>
              <w:rPr>
                <w:highlight w:val="white"/>
              </w:rPr>
              <w:t>Календарный год, с которого начинается учебный год</w:t>
            </w:r>
          </w:p>
        </w:tc>
        <w:tc>
          <w:tcPr>
            <w:tcW w:w="1573" w:type="dxa"/>
            <w:shd w:val="clear" w:color="auto" w:fill="auto"/>
          </w:tcPr>
          <w:p>
            <w:pPr>
              <w:spacing w:after="0"/>
              <w:rPr>
                <w:highlight w:val="white"/>
              </w:rPr>
            </w:pPr>
            <w:r>
              <w:rPr>
                <w:highlight w:val="white"/>
              </w:rPr>
              <w:t>Начальный календарный год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EDYEARNAME</w:t>
            </w:r>
          </w:p>
        </w:tc>
        <w:tc>
          <w:tcPr>
            <w:tcW w:w="2710" w:type="dxa"/>
            <w:shd w:val="clear" w:color="auto" w:fill="auto"/>
          </w:tcPr>
          <w:p>
            <w:pPr>
              <w:spacing w:after="0"/>
              <w:rPr>
                <w:highlight w:val="white"/>
              </w:rPr>
            </w:pPr>
            <w:r>
              <w:rPr>
                <w:highlight w:val="white"/>
              </w:rPr>
              <w:t>Наименование учебного года, например 2008-2009</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GOVERNMENTTYPES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типов ОУО</w:t>
            </w:r>
          </w:p>
        </w:tc>
        <w:tc>
          <w:tcPr>
            <w:tcW w:w="2546" w:type="dxa"/>
            <w:shd w:val="clear" w:color="auto" w:fill="auto"/>
          </w:tcPr>
          <w:p>
            <w:pPr>
              <w:spacing w:after="0"/>
              <w:rPr>
                <w:highlight w:val="white"/>
              </w:rPr>
            </w:pPr>
            <w:r>
              <w:rPr>
                <w:highlight w:val="white"/>
              </w:rPr>
              <w:t>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SCHOOLTYPES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типов ОО</w:t>
            </w:r>
          </w:p>
        </w:tc>
        <w:tc>
          <w:tcPr>
            <w:tcW w:w="2546" w:type="dxa"/>
            <w:shd w:val="clear" w:color="auto" w:fill="auto"/>
          </w:tcPr>
          <w:p>
            <w:pPr>
              <w:spacing w:after="0"/>
              <w:rPr>
                <w:highlight w:val="white"/>
              </w:rPr>
            </w:pPr>
            <w:r>
              <w:rPr>
                <w:highlight w:val="white"/>
              </w:rPr>
              <w:t>SCHOOLTYPENAME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SCHOOLTYPEID</w:t>
            </w:r>
          </w:p>
        </w:tc>
        <w:tc>
          <w:tcPr>
            <w:tcW w:w="2710" w:type="dxa"/>
            <w:shd w:val="clear" w:color="auto" w:fill="auto"/>
          </w:tcPr>
          <w:p>
            <w:pPr>
              <w:spacing w:after="0"/>
              <w:rPr>
                <w:highlight w:val="white"/>
              </w:rPr>
            </w:pPr>
            <w:r>
              <w:rPr>
                <w:highlight w:val="white"/>
              </w:rPr>
              <w:t>Код типа ОО</w:t>
            </w:r>
          </w:p>
        </w:tc>
        <w:tc>
          <w:tcPr>
            <w:tcW w:w="1573" w:type="dxa"/>
            <w:shd w:val="clear" w:color="auto" w:fill="auto"/>
          </w:tcPr>
          <w:p>
            <w:pPr>
              <w:spacing w:after="0"/>
              <w:rPr>
                <w:highlight w:val="white"/>
              </w:rPr>
            </w:pPr>
            <w:r>
              <w:rPr>
                <w:highlight w:val="white"/>
              </w:rPr>
              <w:t>Код типа ОО</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SCHOOLTYPENAME</w:t>
            </w:r>
          </w:p>
        </w:tc>
        <w:tc>
          <w:tcPr>
            <w:tcW w:w="2710" w:type="dxa"/>
            <w:shd w:val="clear" w:color="auto" w:fill="auto"/>
          </w:tcPr>
          <w:p>
            <w:pPr>
              <w:spacing w:after="0"/>
              <w:rPr>
                <w:highlight w:val="white"/>
              </w:rPr>
            </w:pPr>
            <w:r>
              <w:rPr>
                <w:highlight w:val="white"/>
              </w:rPr>
              <w:t>Наименование типа ОУ</w:t>
            </w:r>
          </w:p>
        </w:tc>
        <w:tc>
          <w:tcPr>
            <w:tcW w:w="1573" w:type="dxa"/>
            <w:shd w:val="clear" w:color="auto" w:fill="auto"/>
          </w:tcPr>
          <w:p>
            <w:pPr>
              <w:spacing w:after="0"/>
              <w:rPr>
                <w:highlight w:val="white"/>
              </w:rPr>
            </w:pPr>
            <w:r>
              <w:rPr>
                <w:highlight w:val="white"/>
              </w:rPr>
              <w:t>Наименование типа ОО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EGE_SCHOOLTYPE</w:t>
            </w:r>
          </w:p>
        </w:tc>
        <w:tc>
          <w:tcPr>
            <w:tcW w:w="2710" w:type="dxa"/>
            <w:shd w:val="clear" w:color="auto" w:fill="auto"/>
          </w:tcPr>
          <w:p>
            <w:pPr>
              <w:spacing w:after="0"/>
              <w:rPr>
                <w:highlight w:val="white"/>
              </w:rPr>
            </w:pPr>
            <w:r>
              <w:rPr>
                <w:highlight w:val="white"/>
              </w:rPr>
              <w:t>Этот код соответствует коду типа ОУ для информационных систем ЕГЭ</w:t>
            </w:r>
          </w:p>
        </w:tc>
        <w:tc>
          <w:tcPr>
            <w:tcW w:w="1573" w:type="dxa"/>
            <w:shd w:val="clear" w:color="auto" w:fill="auto"/>
          </w:tcPr>
          <w:p>
            <w:pPr>
              <w:spacing w:after="0"/>
              <w:rPr>
                <w:highlight w:val="white"/>
              </w:rPr>
            </w:pPr>
            <w:r>
              <w:rPr>
                <w:highlight w:val="white"/>
              </w:rPr>
              <w:t>Код типа ОУ в АИС ЕГЭ</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SCHOOLTYPEFEDNAME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федерального типа ОО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SCHOOLKINDS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видов ОО</w:t>
            </w:r>
          </w:p>
        </w:tc>
        <w:tc>
          <w:tcPr>
            <w:tcW w:w="2546" w:type="dxa"/>
            <w:shd w:val="clear" w:color="auto" w:fill="auto"/>
          </w:tcPr>
          <w:p>
            <w:pPr>
              <w:spacing w:after="0"/>
              <w:rPr>
                <w:highlight w:val="white"/>
              </w:rPr>
            </w:pPr>
            <w:r>
              <w:rPr>
                <w:highlight w:val="white"/>
              </w:rPr>
              <w:t>SCHOOLKINDNAME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SCHOOLKINDID</w:t>
            </w:r>
          </w:p>
        </w:tc>
        <w:tc>
          <w:tcPr>
            <w:tcW w:w="2710" w:type="dxa"/>
            <w:shd w:val="clear" w:color="auto" w:fill="auto"/>
          </w:tcPr>
          <w:p>
            <w:pPr>
              <w:spacing w:after="0"/>
              <w:rPr>
                <w:highlight w:val="white"/>
              </w:rPr>
            </w:pPr>
            <w:r>
              <w:rPr>
                <w:highlight w:val="white"/>
              </w:rPr>
              <w:t>Код вида ОО</w:t>
            </w:r>
          </w:p>
        </w:tc>
        <w:tc>
          <w:tcPr>
            <w:tcW w:w="1573" w:type="dxa"/>
            <w:shd w:val="clear" w:color="auto" w:fill="auto"/>
          </w:tcPr>
          <w:p>
            <w:pPr>
              <w:spacing w:after="0"/>
              <w:rPr>
                <w:highlight w:val="white"/>
              </w:rPr>
            </w:pPr>
            <w:r>
              <w:rPr>
                <w:highlight w:val="white"/>
              </w:rPr>
              <w:t>Код вида ОО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SCHOOLTYPEFK</w:t>
            </w:r>
          </w:p>
        </w:tc>
        <w:tc>
          <w:tcPr>
            <w:tcW w:w="2710" w:type="dxa"/>
            <w:shd w:val="clear" w:color="auto" w:fill="auto"/>
          </w:tcPr>
          <w:p>
            <w:pPr>
              <w:spacing w:after="0"/>
              <w:rPr>
                <w:highlight w:val="white"/>
              </w:rPr>
            </w:pPr>
            <w:r>
              <w:rPr>
                <w:highlight w:val="white"/>
              </w:rPr>
              <w:t>Код типа ОО</w:t>
            </w:r>
          </w:p>
        </w:tc>
        <w:tc>
          <w:tcPr>
            <w:tcW w:w="1573" w:type="dxa"/>
            <w:shd w:val="clear" w:color="auto" w:fill="auto"/>
          </w:tcPr>
          <w:p>
            <w:pPr>
              <w:spacing w:after="0"/>
              <w:rPr>
                <w:highlight w:val="white"/>
              </w:rPr>
            </w:pPr>
            <w:r>
              <w:rPr>
                <w:highlight w:val="white"/>
              </w:rPr>
              <w:t>Код типа ОО</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SCHOOLKINDNAME</w:t>
            </w:r>
          </w:p>
        </w:tc>
        <w:tc>
          <w:tcPr>
            <w:tcW w:w="2710" w:type="dxa"/>
            <w:shd w:val="clear" w:color="auto" w:fill="auto"/>
          </w:tcPr>
          <w:p>
            <w:pPr>
              <w:spacing w:after="0"/>
              <w:rPr>
                <w:highlight w:val="white"/>
              </w:rPr>
            </w:pPr>
            <w:r>
              <w:rPr>
                <w:highlight w:val="white"/>
              </w:rPr>
              <w:t>Наименование вида ОО</w:t>
            </w:r>
          </w:p>
        </w:tc>
        <w:tc>
          <w:tcPr>
            <w:tcW w:w="1573" w:type="dxa"/>
            <w:shd w:val="clear" w:color="auto" w:fill="auto"/>
          </w:tcPr>
          <w:p>
            <w:pPr>
              <w:spacing w:after="0"/>
              <w:rPr>
                <w:highlight w:val="white"/>
              </w:rPr>
            </w:pPr>
            <w:r>
              <w:rPr>
                <w:highlight w:val="white"/>
              </w:rPr>
              <w:t>Наименование вида ОО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EDULEVELS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уровней образования</w:t>
            </w:r>
          </w:p>
        </w:tc>
        <w:tc>
          <w:tcPr>
            <w:tcW w:w="2546" w:type="dxa"/>
            <w:shd w:val="clear" w:color="auto" w:fill="auto"/>
          </w:tcPr>
          <w:p>
            <w:pPr>
              <w:spacing w:after="0"/>
              <w:rPr>
                <w:highlight w:val="white"/>
              </w:rPr>
            </w:pPr>
            <w:r>
              <w:rPr>
                <w:highlight w:val="white"/>
              </w:rPr>
              <w:t>EDULEVELNAME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EDULEVELID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EDULEVELNAME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DEGREES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Учёные степени</w:t>
            </w:r>
          </w:p>
        </w:tc>
        <w:tc>
          <w:tcPr>
            <w:tcW w:w="2546" w:type="dxa"/>
            <w:shd w:val="clear" w:color="auto" w:fill="auto"/>
          </w:tcPr>
          <w:p>
            <w:pPr>
              <w:spacing w:after="0"/>
              <w:rPr>
                <w:highlight w:val="white"/>
              </w:rPr>
            </w:pPr>
            <w:r>
              <w:rPr>
                <w:highlight w:val="white"/>
              </w:rPr>
              <w:t>DEGREENAME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DEGREEID</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DEGREENAME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EGE2010</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ЕГЭ-2010</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ACSTATUS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Учёные звания</w:t>
            </w:r>
          </w:p>
        </w:tc>
        <w:tc>
          <w:tcPr>
            <w:tcW w:w="2546" w:type="dxa"/>
            <w:shd w:val="clear" w:color="auto" w:fill="auto"/>
          </w:tcPr>
          <w:p>
            <w:pPr>
              <w:spacing w:after="0"/>
              <w:rPr>
                <w:highlight w:val="white"/>
              </w:rPr>
            </w:pPr>
            <w:r>
              <w:rPr>
                <w:highlight w:val="white"/>
              </w:rPr>
              <w:t>ACSTATUSNAME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ACSTATUSID</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ACSTATUSNAME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EGECODE</w:t>
            </w:r>
          </w:p>
        </w:tc>
        <w:tc>
          <w:tcPr>
            <w:tcW w:w="2710" w:type="dxa"/>
            <w:shd w:val="clear" w:color="auto" w:fill="auto"/>
          </w:tcPr>
          <w:p>
            <w:pPr>
              <w:spacing w:after="0"/>
              <w:rPr>
                <w:highlight w:val="white"/>
              </w:rPr>
            </w:pPr>
            <w:r>
              <w:rPr>
                <w:highlight w:val="white"/>
              </w:rPr>
              <w:t>Код в соответствии с форматом ЕГЭ</w:t>
            </w:r>
          </w:p>
        </w:tc>
        <w:tc>
          <w:tcPr>
            <w:tcW w:w="1573" w:type="dxa"/>
            <w:shd w:val="clear" w:color="auto" w:fill="auto"/>
          </w:tcPr>
          <w:p>
            <w:pPr>
              <w:spacing w:after="0"/>
              <w:rPr>
                <w:highlight w:val="white"/>
              </w:rPr>
            </w:pPr>
            <w:r>
              <w:rPr>
                <w:highlight w:val="white"/>
              </w:rPr>
              <w:t>Код ЕГЭ</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REGIONS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Субъекты Российской Федерации</w:t>
            </w:r>
          </w:p>
        </w:tc>
        <w:tc>
          <w:tcPr>
            <w:tcW w:w="2546" w:type="dxa"/>
            <w:shd w:val="clear" w:color="auto" w:fill="auto"/>
          </w:tcPr>
          <w:p>
            <w:pPr>
              <w:spacing w:after="0"/>
              <w:rPr>
                <w:highlight w:val="white"/>
              </w:rPr>
            </w:pPr>
            <w:r>
              <w:rPr>
                <w:highlight w:val="white"/>
              </w:rPr>
              <w:t>REGIONNAME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REGIONID</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DOC_TYPE</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документа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ID</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DOC_CATEGORY</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Категория документа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ID</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AREAS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Административно-территориальные единицы</w:t>
            </w:r>
          </w:p>
        </w:tc>
        <w:tc>
          <w:tcPr>
            <w:tcW w:w="1573" w:type="dxa"/>
            <w:shd w:val="clear" w:color="auto" w:fill="auto"/>
          </w:tcPr>
          <w:p>
            <w:pPr>
              <w:spacing w:after="0"/>
              <w:rPr>
                <w:highlight w:val="white"/>
              </w:rPr>
            </w:pPr>
            <w:r>
              <w:rPr>
                <w:highlight w:val="white"/>
              </w:rPr>
              <w:t>АТЕ</w:t>
            </w:r>
          </w:p>
        </w:tc>
        <w:tc>
          <w:tcPr>
            <w:tcW w:w="2546" w:type="dxa"/>
            <w:shd w:val="clear" w:color="auto" w:fill="auto"/>
          </w:tcPr>
          <w:p>
            <w:pPr>
              <w:spacing w:after="0"/>
              <w:rPr>
                <w:highlight w:val="white"/>
              </w:rPr>
            </w:pPr>
            <w:r>
              <w:rPr>
                <w:highlight w:val="white"/>
              </w:rPr>
              <w:t>AREANAME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Субъект РФ</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AREACODE</w:t>
            </w:r>
          </w:p>
        </w:tc>
        <w:tc>
          <w:tcPr>
            <w:tcW w:w="2710" w:type="dxa"/>
            <w:shd w:val="clear" w:color="auto" w:fill="auto"/>
          </w:tcPr>
          <w:p>
            <w:pPr>
              <w:spacing w:after="0"/>
              <w:rPr>
                <w:highlight w:val="white"/>
              </w:rPr>
            </w:pPr>
            <w:r>
              <w:rPr>
                <w:highlight w:val="white"/>
              </w:rPr>
              <w:t>Код административно-территориальной единицы</w:t>
            </w:r>
          </w:p>
        </w:tc>
        <w:tc>
          <w:tcPr>
            <w:tcW w:w="1573" w:type="dxa"/>
            <w:shd w:val="clear" w:color="auto" w:fill="auto"/>
          </w:tcPr>
          <w:p>
            <w:pPr>
              <w:spacing w:after="0"/>
              <w:rPr>
                <w:highlight w:val="white"/>
              </w:rPr>
            </w:pPr>
            <w:r>
              <w:rPr>
                <w:highlight w:val="white"/>
              </w:rPr>
              <w:t>Код АТЕ</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AREANAME</w:t>
            </w:r>
          </w:p>
        </w:tc>
        <w:tc>
          <w:tcPr>
            <w:tcW w:w="2710" w:type="dxa"/>
            <w:shd w:val="clear" w:color="auto" w:fill="auto"/>
          </w:tcPr>
          <w:p>
            <w:pPr>
              <w:spacing w:after="0"/>
              <w:rPr>
                <w:highlight w:val="white"/>
              </w:rPr>
            </w:pPr>
            <w:r>
              <w:rPr>
                <w:highlight w:val="white"/>
              </w:rPr>
              <w:t>Наименование АТЕ</w:t>
            </w:r>
          </w:p>
        </w:tc>
        <w:tc>
          <w:tcPr>
            <w:tcW w:w="1573" w:type="dxa"/>
            <w:shd w:val="clear" w:color="auto" w:fill="auto"/>
          </w:tcPr>
          <w:p>
            <w:pPr>
              <w:spacing w:after="0"/>
              <w:rPr>
                <w:highlight w:val="white"/>
              </w:rPr>
            </w:pPr>
            <w:r>
              <w:rPr>
                <w:highlight w:val="white"/>
              </w:rPr>
              <w:t>Наименование административно-территориальной единицы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UR_ADDRESS</w:t>
            </w:r>
          </w:p>
        </w:tc>
        <w:tc>
          <w:tcPr>
            <w:tcW w:w="2710" w:type="dxa"/>
            <w:shd w:val="clear" w:color="auto" w:fill="auto"/>
          </w:tcPr>
          <w:p>
            <w:pPr>
              <w:spacing w:after="0"/>
              <w:rPr>
                <w:highlight w:val="white"/>
              </w:rPr>
            </w:pPr>
            <w:r>
              <w:rPr>
                <w:highlight w:val="white"/>
              </w:rPr>
              <w:t>Юридический адрес муниципального органа самоуправления</w:t>
            </w:r>
          </w:p>
        </w:tc>
        <w:tc>
          <w:tcPr>
            <w:tcW w:w="1573" w:type="dxa"/>
            <w:shd w:val="clear" w:color="auto" w:fill="auto"/>
          </w:tcPr>
          <w:p>
            <w:pPr>
              <w:spacing w:after="0"/>
              <w:rPr>
                <w:highlight w:val="white"/>
              </w:rPr>
            </w:pPr>
            <w:r>
              <w:rPr>
                <w:highlight w:val="white"/>
              </w:rPr>
              <w:t>Юридический адрес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FAKT_ADDRESS</w:t>
            </w:r>
          </w:p>
        </w:tc>
        <w:tc>
          <w:tcPr>
            <w:tcW w:w="2710" w:type="dxa"/>
            <w:shd w:val="clear" w:color="auto" w:fill="auto"/>
          </w:tcPr>
          <w:p>
            <w:pPr>
              <w:spacing w:after="0"/>
              <w:rPr>
                <w:highlight w:val="white"/>
              </w:rPr>
            </w:pPr>
            <w:r>
              <w:rPr>
                <w:highlight w:val="white"/>
              </w:rPr>
              <w:t>Фактический адрес муниципального органа управления образования</w:t>
            </w:r>
          </w:p>
        </w:tc>
        <w:tc>
          <w:tcPr>
            <w:tcW w:w="1573" w:type="dxa"/>
            <w:shd w:val="clear" w:color="auto" w:fill="auto"/>
          </w:tcPr>
          <w:p>
            <w:pPr>
              <w:spacing w:after="0"/>
              <w:rPr>
                <w:highlight w:val="white"/>
              </w:rPr>
            </w:pPr>
            <w:r>
              <w:rPr>
                <w:highlight w:val="white"/>
              </w:rPr>
              <w:t>Фактический арес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2566" w:type="dxa"/>
            <w:shd w:val="clear" w:color="auto" w:fill="auto"/>
          </w:tcPr>
          <w:p>
            <w:pPr>
              <w:spacing w:after="0"/>
              <w:rPr>
                <w:highlight w:val="white"/>
              </w:rPr>
            </w:pPr>
            <w:r>
              <w:rPr>
                <w:highlight w:val="white"/>
              </w:rPr>
              <w:t>AREAFIO</w:t>
            </w:r>
          </w:p>
        </w:tc>
        <w:tc>
          <w:tcPr>
            <w:tcW w:w="2710" w:type="dxa"/>
            <w:shd w:val="clear" w:color="auto" w:fill="auto"/>
          </w:tcPr>
          <w:p>
            <w:pPr>
              <w:spacing w:after="0"/>
              <w:rPr>
                <w:highlight w:val="white"/>
              </w:rPr>
            </w:pPr>
            <w:r>
              <w:rPr>
                <w:highlight w:val="white"/>
              </w:rPr>
              <w:t>ФИО сотрудника, ответственного за ведение образовательных БД в органе местного самоуправления (если эта функция выполняется не на уровне муниципального органа управления образованием)</w:t>
            </w:r>
          </w:p>
        </w:tc>
        <w:tc>
          <w:tcPr>
            <w:tcW w:w="1573" w:type="dxa"/>
            <w:shd w:val="clear" w:color="auto" w:fill="auto"/>
          </w:tcPr>
          <w:p>
            <w:pPr>
              <w:spacing w:after="0"/>
              <w:rPr>
                <w:highlight w:val="white"/>
              </w:rPr>
            </w:pPr>
            <w:r>
              <w:rPr>
                <w:highlight w:val="white"/>
              </w:rPr>
              <w:t>ФИО сотрудника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AREAPHONES</w:t>
            </w:r>
          </w:p>
        </w:tc>
        <w:tc>
          <w:tcPr>
            <w:tcW w:w="2710" w:type="dxa"/>
            <w:shd w:val="clear" w:color="auto" w:fill="auto"/>
          </w:tcPr>
          <w:p>
            <w:pPr>
              <w:spacing w:after="0"/>
              <w:rPr>
                <w:highlight w:val="white"/>
              </w:rPr>
            </w:pPr>
            <w:r>
              <w:rPr>
                <w:highlight w:val="white"/>
              </w:rPr>
              <w:t>Телефон(ы) органа местного самоуправления</w:t>
            </w:r>
          </w:p>
        </w:tc>
        <w:tc>
          <w:tcPr>
            <w:tcW w:w="1573" w:type="dxa"/>
            <w:shd w:val="clear" w:color="auto" w:fill="auto"/>
          </w:tcPr>
          <w:p>
            <w:pPr>
              <w:spacing w:after="0"/>
              <w:rPr>
                <w:highlight w:val="white"/>
              </w:rPr>
            </w:pPr>
            <w:r>
              <w:rPr>
                <w:highlight w:val="white"/>
              </w:rPr>
              <w:t>Телефон(ы) с указанием кода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AREAMAILS</w:t>
            </w:r>
          </w:p>
        </w:tc>
        <w:tc>
          <w:tcPr>
            <w:tcW w:w="2710" w:type="dxa"/>
            <w:shd w:val="clear" w:color="auto" w:fill="auto"/>
          </w:tcPr>
          <w:p>
            <w:pPr>
              <w:spacing w:after="0"/>
              <w:rPr>
                <w:highlight w:val="white"/>
              </w:rPr>
            </w:pPr>
            <w:r>
              <w:rPr>
                <w:highlight w:val="white"/>
              </w:rPr>
              <w:t>Адрес(а) электронной почты органа местного самоуправления</w:t>
            </w:r>
          </w:p>
        </w:tc>
        <w:tc>
          <w:tcPr>
            <w:tcW w:w="1573" w:type="dxa"/>
            <w:shd w:val="clear" w:color="auto" w:fill="auto"/>
          </w:tcPr>
          <w:p>
            <w:pPr>
              <w:spacing w:after="0"/>
              <w:rPr>
                <w:highlight w:val="white"/>
              </w:rPr>
            </w:pPr>
            <w:r>
              <w:rPr>
                <w:highlight w:val="white"/>
              </w:rPr>
              <w:t>E-mail</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URL</w:t>
            </w:r>
          </w:p>
        </w:tc>
        <w:tc>
          <w:tcPr>
            <w:tcW w:w="2710" w:type="dxa"/>
            <w:shd w:val="clear" w:color="auto" w:fill="auto"/>
          </w:tcPr>
          <w:p>
            <w:pPr>
              <w:spacing w:after="0"/>
              <w:rPr>
                <w:highlight w:val="white"/>
              </w:rPr>
            </w:pPr>
            <w:r>
              <w:rPr>
                <w:highlight w:val="white"/>
              </w:rPr>
              <w:t>WWW–сайт органа местного самоуправления</w:t>
            </w:r>
          </w:p>
        </w:tc>
        <w:tc>
          <w:tcPr>
            <w:tcW w:w="1573" w:type="dxa"/>
            <w:shd w:val="clear" w:color="auto" w:fill="auto"/>
          </w:tcPr>
          <w:p>
            <w:pPr>
              <w:spacing w:after="0"/>
              <w:rPr>
                <w:highlight w:val="white"/>
              </w:rPr>
            </w:pPr>
            <w:r>
              <w:rPr>
                <w:highlight w:val="white"/>
              </w:rPr>
              <w:t>Адрес Интернет-сайта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FCTGUID</w:t>
            </w:r>
          </w:p>
        </w:tc>
        <w:tc>
          <w:tcPr>
            <w:tcW w:w="2710" w:type="dxa"/>
            <w:shd w:val="clear" w:color="auto" w:fill="auto"/>
          </w:tcPr>
          <w:p>
            <w:pPr>
              <w:spacing w:after="0"/>
              <w:rPr>
                <w:highlight w:val="white"/>
              </w:rPr>
            </w:pPr>
            <w:r>
              <w:rPr>
                <w:highlight w:val="white"/>
              </w:rPr>
              <w:t>Код ФЦТ (для проведения ЕГЭ)</w:t>
            </w:r>
          </w:p>
        </w:tc>
        <w:tc>
          <w:tcPr>
            <w:tcW w:w="1573" w:type="dxa"/>
            <w:shd w:val="clear" w:color="auto" w:fill="auto"/>
          </w:tcPr>
          <w:p>
            <w:pPr>
              <w:spacing w:after="0"/>
              <w:rPr>
                <w:highlight w:val="white"/>
              </w:rPr>
            </w:pPr>
            <w:r>
              <w:rPr>
                <w:highlight w:val="white"/>
              </w:rPr>
              <w:t>Код ФЦТ</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SOKATO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Сокращенный код ОКАТО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ORGS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учреждения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SOCR_NAME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Сокращенное наименование учреждения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INN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MAIN_ACTIVITIES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Основные виды деятельности</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OKATO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OKATO</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OKTMO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OKTMO</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ADRES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фактического местонахождения</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HEAD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Руководитель</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PERSONNEL</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Сотрудники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SURNAME</w:t>
            </w:r>
          </w:p>
        </w:tc>
        <w:tc>
          <w:tcPr>
            <w:tcW w:w="2710" w:type="dxa"/>
            <w:shd w:val="clear" w:color="auto" w:fill="auto"/>
          </w:tcPr>
          <w:p>
            <w:pPr>
              <w:spacing w:after="0"/>
              <w:rPr>
                <w:highlight w:val="white"/>
              </w:rPr>
            </w:pPr>
            <w:r>
              <w:rPr>
                <w:highlight w:val="white"/>
              </w:rPr>
              <w:t>Фамилия</w:t>
            </w:r>
          </w:p>
        </w:tc>
        <w:tc>
          <w:tcPr>
            <w:tcW w:w="1573" w:type="dxa"/>
            <w:shd w:val="clear" w:color="auto" w:fill="auto"/>
          </w:tcPr>
          <w:p>
            <w:pPr>
              <w:spacing w:after="0"/>
              <w:rPr>
                <w:highlight w:val="white"/>
              </w:rPr>
            </w:pPr>
            <w:r>
              <w:rPr>
                <w:highlight w:val="white"/>
              </w:rPr>
              <w:t>Фамилия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r>
              <w:rPr>
                <w:highlight w:val="white"/>
              </w:rPr>
              <w:t>Имя</w:t>
            </w:r>
          </w:p>
        </w:tc>
        <w:tc>
          <w:tcPr>
            <w:tcW w:w="1573" w:type="dxa"/>
            <w:shd w:val="clear" w:color="auto" w:fill="auto"/>
          </w:tcPr>
          <w:p>
            <w:pPr>
              <w:spacing w:after="0"/>
              <w:rPr>
                <w:highlight w:val="white"/>
              </w:rPr>
            </w:pPr>
            <w:r>
              <w:rPr>
                <w:highlight w:val="white"/>
              </w:rPr>
              <w:t>Имя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SECONDNAME</w:t>
            </w:r>
          </w:p>
        </w:tc>
        <w:tc>
          <w:tcPr>
            <w:tcW w:w="2710" w:type="dxa"/>
            <w:shd w:val="clear" w:color="auto" w:fill="auto"/>
          </w:tcPr>
          <w:p>
            <w:pPr>
              <w:spacing w:after="0"/>
              <w:rPr>
                <w:highlight w:val="white"/>
              </w:rPr>
            </w:pPr>
            <w:r>
              <w:rPr>
                <w:highlight w:val="white"/>
              </w:rPr>
              <w:t>Отчество</w:t>
            </w:r>
          </w:p>
        </w:tc>
        <w:tc>
          <w:tcPr>
            <w:tcW w:w="1573" w:type="dxa"/>
            <w:shd w:val="clear" w:color="auto" w:fill="auto"/>
          </w:tcPr>
          <w:p>
            <w:pPr>
              <w:spacing w:after="0"/>
              <w:rPr>
                <w:highlight w:val="white"/>
              </w:rPr>
            </w:pPr>
            <w:r>
              <w:rPr>
                <w:highlight w:val="white"/>
              </w:rPr>
              <w:t>Отчество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POST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Занимаемая должность</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TEACHERSPHOTO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Фотография работника</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DOC_LEVEL</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Уровень документа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OOTYPES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Типы ОО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OOTYPENAME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типа ОО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CONTINGENT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Контингент обучающихся</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CON_REG_CODE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DOC_ORG</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Организация принявшая документ</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ORG_NAME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DOC_STATES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Статусы документа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ID</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PUBLIC_DISCUSSIONS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Общественные обсуждения педагогов</w:t>
            </w:r>
          </w:p>
        </w:tc>
        <w:tc>
          <w:tcPr>
            <w:tcW w:w="2546" w:type="dxa"/>
            <w:shd w:val="clear" w:color="auto" w:fill="auto"/>
          </w:tcPr>
          <w:p>
            <w:pPr>
              <w:spacing w:after="0"/>
              <w:rPr>
                <w:highlight w:val="white"/>
              </w:rPr>
            </w:pPr>
            <w:r>
              <w:rPr>
                <w:highlight w:val="white"/>
              </w:rPr>
              <w:t>DISC_TITLE</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DISC_TITLE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обсуждения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DISC_STATUS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Активно</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DISC_LOGO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Логотип</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DISC_YEAR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Год прохождения обсуждения</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TEACHERS_DISCUSSIONS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Педагоги</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PUBLIC_DISCUSSIONFK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Обсуждение</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TEACHERFK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Педагог</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SUBJECTS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Предметы</w:t>
            </w:r>
          </w:p>
        </w:tc>
        <w:tc>
          <w:tcPr>
            <w:tcW w:w="2546" w:type="dxa"/>
            <w:shd w:val="clear" w:color="auto" w:fill="auto"/>
          </w:tcPr>
          <w:p>
            <w:pPr>
              <w:spacing w:after="0"/>
              <w:rPr>
                <w:highlight w:val="white"/>
              </w:rPr>
            </w:pPr>
            <w:r>
              <w:rPr>
                <w:highlight w:val="white"/>
              </w:rPr>
              <w:t>SUBJECTNAME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SUBJECTID</w:t>
            </w:r>
          </w:p>
        </w:tc>
        <w:tc>
          <w:tcPr>
            <w:tcW w:w="2710" w:type="dxa"/>
            <w:shd w:val="clear" w:color="auto" w:fill="auto"/>
          </w:tcPr>
          <w:p>
            <w:pPr>
              <w:spacing w:after="0"/>
              <w:rPr>
                <w:highlight w:val="white"/>
              </w:rPr>
            </w:pPr>
            <w:r>
              <w:rPr>
                <w:highlight w:val="white"/>
              </w:rPr>
              <w:t>Код предмета</w:t>
            </w:r>
          </w:p>
        </w:tc>
        <w:tc>
          <w:tcPr>
            <w:tcW w:w="1573" w:type="dxa"/>
            <w:shd w:val="clear" w:color="auto" w:fill="auto"/>
          </w:tcPr>
          <w:p>
            <w:pPr>
              <w:spacing w:after="0"/>
              <w:rPr>
                <w:highlight w:val="white"/>
              </w:rPr>
            </w:pPr>
            <w:r>
              <w:rPr>
                <w:highlight w:val="white"/>
              </w:rPr>
              <w:t>Код предмета</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SUBJECTNAME</w:t>
            </w:r>
          </w:p>
        </w:tc>
        <w:tc>
          <w:tcPr>
            <w:tcW w:w="2710" w:type="dxa"/>
            <w:shd w:val="clear" w:color="auto" w:fill="auto"/>
          </w:tcPr>
          <w:p>
            <w:pPr>
              <w:spacing w:after="0"/>
              <w:rPr>
                <w:highlight w:val="white"/>
              </w:rPr>
            </w:pPr>
            <w:r>
              <w:rPr>
                <w:highlight w:val="white"/>
              </w:rPr>
              <w:t>Наименование предмета</w:t>
            </w:r>
          </w:p>
        </w:tc>
        <w:tc>
          <w:tcPr>
            <w:tcW w:w="1573" w:type="dxa"/>
            <w:shd w:val="clear" w:color="auto" w:fill="auto"/>
          </w:tcPr>
          <w:p>
            <w:pPr>
              <w:spacing w:after="0"/>
              <w:rPr>
                <w:highlight w:val="white"/>
              </w:rPr>
            </w:pPr>
            <w:r>
              <w:rPr>
                <w:highlight w:val="white"/>
              </w:rPr>
              <w:t>Наименование предмета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CUTNAME</w:t>
            </w:r>
          </w:p>
        </w:tc>
        <w:tc>
          <w:tcPr>
            <w:tcW w:w="2710" w:type="dxa"/>
            <w:shd w:val="clear" w:color="auto" w:fill="auto"/>
          </w:tcPr>
          <w:p>
            <w:pPr>
              <w:spacing w:after="0"/>
              <w:rPr>
                <w:highlight w:val="white"/>
              </w:rPr>
            </w:pPr>
            <w:r>
              <w:rPr>
                <w:highlight w:val="white"/>
              </w:rPr>
              <w:t>Минимально возможное распознаваемое сокращение наименования предмета кириллицей</w:t>
            </w:r>
          </w:p>
        </w:tc>
        <w:tc>
          <w:tcPr>
            <w:tcW w:w="1573" w:type="dxa"/>
            <w:shd w:val="clear" w:color="auto" w:fill="auto"/>
          </w:tcPr>
          <w:p>
            <w:pPr>
              <w:spacing w:after="0"/>
              <w:rPr>
                <w:highlight w:val="white"/>
              </w:rPr>
            </w:pPr>
            <w:r>
              <w:rPr>
                <w:highlight w:val="white"/>
              </w:rPr>
              <w:t>Сокращенное наименование (рус.)</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CUTNAMELAT</w:t>
            </w:r>
          </w:p>
        </w:tc>
        <w:tc>
          <w:tcPr>
            <w:tcW w:w="2710" w:type="dxa"/>
            <w:shd w:val="clear" w:color="auto" w:fill="auto"/>
          </w:tcPr>
          <w:p>
            <w:pPr>
              <w:spacing w:after="0"/>
              <w:rPr>
                <w:highlight w:val="white"/>
              </w:rPr>
            </w:pPr>
            <w:r>
              <w:rPr>
                <w:highlight w:val="white"/>
              </w:rPr>
              <w:t>Минимально возможное распознаваемое сокращение наименования предмета латиницей</w:t>
            </w:r>
          </w:p>
        </w:tc>
        <w:tc>
          <w:tcPr>
            <w:tcW w:w="1573" w:type="dxa"/>
            <w:shd w:val="clear" w:color="auto" w:fill="auto"/>
          </w:tcPr>
          <w:p>
            <w:pPr>
              <w:spacing w:after="0"/>
              <w:rPr>
                <w:highlight w:val="white"/>
              </w:rPr>
            </w:pPr>
            <w:r>
              <w:rPr>
                <w:highlight w:val="white"/>
              </w:rPr>
              <w:t>Сокращенное название (лат.)</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EGEFLAG</w:t>
            </w:r>
          </w:p>
        </w:tc>
        <w:tc>
          <w:tcPr>
            <w:tcW w:w="2710" w:type="dxa"/>
            <w:shd w:val="clear" w:color="auto" w:fill="auto"/>
          </w:tcPr>
          <w:p>
            <w:pPr>
              <w:spacing w:after="0"/>
              <w:rPr>
                <w:highlight w:val="white"/>
              </w:rPr>
            </w:pPr>
            <w:r>
              <w:rPr>
                <w:highlight w:val="white"/>
              </w:rPr>
              <w:t>Сдается в форме ЕГЭ</w:t>
            </w:r>
          </w:p>
        </w:tc>
        <w:tc>
          <w:tcPr>
            <w:tcW w:w="1573" w:type="dxa"/>
            <w:shd w:val="clear" w:color="auto" w:fill="auto"/>
          </w:tcPr>
          <w:p>
            <w:pPr>
              <w:spacing w:after="0"/>
              <w:rPr>
                <w:highlight w:val="white"/>
              </w:rPr>
            </w:pPr>
            <w:r>
              <w:rPr>
                <w:highlight w:val="white"/>
              </w:rPr>
              <w:t>Сдается в форме ЕГЭ</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REGIONFLAG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Дисциплина регионального компонента</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GIAFLAG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Сдается в форме ОГЭ (ГИА-9)</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BITNUM</w:t>
            </w:r>
          </w:p>
        </w:tc>
        <w:tc>
          <w:tcPr>
            <w:tcW w:w="2710" w:type="dxa"/>
            <w:shd w:val="clear" w:color="auto" w:fill="auto"/>
          </w:tcPr>
          <w:p>
            <w:pPr>
              <w:spacing w:after="0"/>
              <w:rPr>
                <w:highlight w:val="white"/>
              </w:rPr>
            </w:pPr>
            <w:r>
              <w:rPr>
                <w:highlight w:val="white"/>
              </w:rPr>
              <w:t>Номер бита: 0, 1, 2, 3...</w:t>
            </w:r>
          </w:p>
        </w:tc>
        <w:tc>
          <w:tcPr>
            <w:tcW w:w="1573" w:type="dxa"/>
            <w:shd w:val="clear" w:color="auto" w:fill="auto"/>
          </w:tcPr>
          <w:p>
            <w:pPr>
              <w:spacing w:after="0"/>
              <w:rPr>
                <w:highlight w:val="white"/>
              </w:rPr>
            </w:pPr>
            <w:r>
              <w:rPr>
                <w:highlight w:val="white"/>
              </w:rPr>
              <w:t>Номер позиции в перечне экзаменов</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FCTSUBJNUMPOSITION</w:t>
            </w:r>
          </w:p>
        </w:tc>
        <w:tc>
          <w:tcPr>
            <w:tcW w:w="2710" w:type="dxa"/>
            <w:shd w:val="clear" w:color="auto" w:fill="auto"/>
          </w:tcPr>
          <w:p>
            <w:pPr>
              <w:spacing w:after="0"/>
              <w:rPr>
                <w:highlight w:val="white"/>
              </w:rPr>
            </w:pPr>
            <w:r>
              <w:rPr>
                <w:highlight w:val="white"/>
              </w:rPr>
              <w:t>Поле используется при работе с маской предметов ФЦТ</w:t>
            </w:r>
          </w:p>
        </w:tc>
        <w:tc>
          <w:tcPr>
            <w:tcW w:w="1573" w:type="dxa"/>
            <w:shd w:val="clear" w:color="auto" w:fill="auto"/>
          </w:tcPr>
          <w:p>
            <w:pPr>
              <w:spacing w:after="0"/>
              <w:rPr>
                <w:highlight w:val="white"/>
              </w:rPr>
            </w:pPr>
            <w:r>
              <w:rPr>
                <w:highlight w:val="white"/>
              </w:rPr>
              <w:t>Номер позиции предмета в списке ФЦТ</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FCTNUM_EGE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ФЦТ (ЕГЭ)</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FCTNUM_GVE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 ФЦТ (ГВЭ)</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SUBJECTMASK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Маска для SUBJECTMASK</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VOICEFLAG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Признак устной сдачи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BASESUBJECTFK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Базовый предмет</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SCHOOLS1</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Реестр учреждений системы образования, расположенных на территории субъекта РФ</w:t>
            </w:r>
          </w:p>
        </w:tc>
        <w:tc>
          <w:tcPr>
            <w:tcW w:w="1573" w:type="dxa"/>
            <w:shd w:val="clear" w:color="auto" w:fill="auto"/>
          </w:tcPr>
          <w:p>
            <w:pPr>
              <w:spacing w:after="0"/>
              <w:rPr>
                <w:highlight w:val="white"/>
              </w:rPr>
            </w:pPr>
            <w:r>
              <w:rPr>
                <w:highlight w:val="white"/>
              </w:rPr>
              <w:t>Реестр учреждений системы образования</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REGIONFK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Субъект РФ</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SCHOOLID</w:t>
            </w:r>
          </w:p>
        </w:tc>
        <w:tc>
          <w:tcPr>
            <w:tcW w:w="2710" w:type="dxa"/>
            <w:shd w:val="clear" w:color="auto" w:fill="auto"/>
          </w:tcPr>
          <w:p>
            <w:pPr>
              <w:spacing w:after="0"/>
              <w:rPr>
                <w:highlight w:val="white"/>
              </w:rPr>
            </w:pPr>
            <w:r>
              <w:rPr>
                <w:highlight w:val="white"/>
              </w:rPr>
              <w:t>Код ОУ</w:t>
            </w:r>
          </w:p>
        </w:tc>
        <w:tc>
          <w:tcPr>
            <w:tcW w:w="1573" w:type="dxa"/>
            <w:shd w:val="clear" w:color="auto" w:fill="auto"/>
          </w:tcPr>
          <w:p>
            <w:pPr>
              <w:spacing w:after="0"/>
              <w:rPr>
                <w:highlight w:val="white"/>
              </w:rPr>
            </w:pPr>
            <w:r>
              <w:rPr>
                <w:highlight w:val="white"/>
              </w:rPr>
              <w:t>Код ОУ</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SCHOOLNUM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 ОУ</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SCHOOLNAME</w:t>
            </w:r>
          </w:p>
        </w:tc>
        <w:tc>
          <w:tcPr>
            <w:tcW w:w="2710" w:type="dxa"/>
            <w:shd w:val="clear" w:color="auto" w:fill="auto"/>
          </w:tcPr>
          <w:p>
            <w:pPr>
              <w:spacing w:after="0"/>
              <w:rPr>
                <w:highlight w:val="white"/>
              </w:rPr>
            </w:pPr>
            <w:r>
              <w:rPr>
                <w:highlight w:val="white"/>
              </w:rPr>
              <w:t>Полное наименование ОУ</w:t>
            </w:r>
          </w:p>
        </w:tc>
        <w:tc>
          <w:tcPr>
            <w:tcW w:w="1573" w:type="dxa"/>
            <w:shd w:val="clear" w:color="auto" w:fill="auto"/>
          </w:tcPr>
          <w:p>
            <w:pPr>
              <w:spacing w:after="0"/>
              <w:rPr>
                <w:highlight w:val="white"/>
              </w:rPr>
            </w:pPr>
            <w:r>
              <w:rPr>
                <w:highlight w:val="white"/>
              </w:rPr>
              <w:t>Наименование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Сокращенное наименование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SCHOOLTYPEFK</w:t>
            </w:r>
          </w:p>
        </w:tc>
        <w:tc>
          <w:tcPr>
            <w:tcW w:w="2710" w:type="dxa"/>
            <w:shd w:val="clear" w:color="auto" w:fill="auto"/>
          </w:tcPr>
          <w:p>
            <w:pPr>
              <w:spacing w:after="0"/>
              <w:rPr>
                <w:highlight w:val="white"/>
              </w:rPr>
            </w:pPr>
            <w:r>
              <w:rPr>
                <w:highlight w:val="white"/>
              </w:rPr>
              <w:t>Тип образовательного учреждения</w:t>
            </w:r>
          </w:p>
        </w:tc>
        <w:tc>
          <w:tcPr>
            <w:tcW w:w="1573" w:type="dxa"/>
            <w:shd w:val="clear" w:color="auto" w:fill="auto"/>
          </w:tcPr>
          <w:p>
            <w:pPr>
              <w:spacing w:after="0"/>
              <w:rPr>
                <w:highlight w:val="white"/>
              </w:rPr>
            </w:pPr>
            <w:r>
              <w:rPr>
                <w:highlight w:val="white"/>
              </w:rPr>
              <w:t>Тип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SCHOOLKINDFK</w:t>
            </w:r>
          </w:p>
        </w:tc>
        <w:tc>
          <w:tcPr>
            <w:tcW w:w="2710" w:type="dxa"/>
            <w:shd w:val="clear" w:color="auto" w:fill="auto"/>
          </w:tcPr>
          <w:p>
            <w:pPr>
              <w:spacing w:after="0"/>
              <w:rPr>
                <w:highlight w:val="white"/>
              </w:rPr>
            </w:pPr>
            <w:r>
              <w:rPr>
                <w:highlight w:val="white"/>
              </w:rPr>
              <w:t>Выберите вид ОУ</w:t>
            </w:r>
          </w:p>
        </w:tc>
        <w:tc>
          <w:tcPr>
            <w:tcW w:w="1573" w:type="dxa"/>
            <w:shd w:val="clear" w:color="auto" w:fill="auto"/>
          </w:tcPr>
          <w:p>
            <w:pPr>
              <w:spacing w:after="0"/>
              <w:rPr>
                <w:highlight w:val="white"/>
              </w:rPr>
            </w:pPr>
            <w:r>
              <w:rPr>
                <w:highlight w:val="white"/>
              </w:rPr>
              <w:t>Вид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SCHOOLPROPERTYFK</w:t>
            </w:r>
          </w:p>
        </w:tc>
        <w:tc>
          <w:tcPr>
            <w:tcW w:w="2710" w:type="dxa"/>
            <w:shd w:val="clear" w:color="auto" w:fill="auto"/>
          </w:tcPr>
          <w:p>
            <w:pPr>
              <w:spacing w:after="0"/>
              <w:rPr>
                <w:highlight w:val="white"/>
              </w:rPr>
            </w:pPr>
            <w:r>
              <w:rPr>
                <w:highlight w:val="white"/>
              </w:rPr>
              <w:t>Тип организационно-правовой формы ОУ</w:t>
            </w:r>
          </w:p>
        </w:tc>
        <w:tc>
          <w:tcPr>
            <w:tcW w:w="1573" w:type="dxa"/>
            <w:shd w:val="clear" w:color="auto" w:fill="auto"/>
          </w:tcPr>
          <w:p>
            <w:pPr>
              <w:spacing w:after="0"/>
              <w:rPr>
                <w:highlight w:val="white"/>
              </w:rPr>
            </w:pPr>
            <w:r>
              <w:rPr>
                <w:highlight w:val="white"/>
              </w:rPr>
              <w:t>Тип организационно-правовой формы</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2566" w:type="dxa"/>
            <w:shd w:val="clear" w:color="auto" w:fill="auto"/>
          </w:tcPr>
          <w:p>
            <w:pPr>
              <w:spacing w:after="0"/>
              <w:rPr>
                <w:highlight w:val="white"/>
              </w:rPr>
            </w:pPr>
            <w:r>
              <w:rPr>
                <w:highlight w:val="white"/>
              </w:rPr>
              <w:t>GOVERNMENTFK</w:t>
            </w:r>
          </w:p>
        </w:tc>
        <w:tc>
          <w:tcPr>
            <w:tcW w:w="2710" w:type="dxa"/>
            <w:shd w:val="clear" w:color="auto" w:fill="auto"/>
          </w:tcPr>
          <w:p>
            <w:pPr>
              <w:spacing w:after="0"/>
              <w:rPr>
                <w:highlight w:val="white"/>
              </w:rPr>
            </w:pPr>
            <w:r>
              <w:rPr>
                <w:highlight w:val="white"/>
              </w:rPr>
              <w:t>Код органа исполнительной власти, осуществляющего функции управления в сфере образования, которому подчинено учреждение</w:t>
            </w:r>
          </w:p>
        </w:tc>
        <w:tc>
          <w:tcPr>
            <w:tcW w:w="1573" w:type="dxa"/>
            <w:shd w:val="clear" w:color="auto" w:fill="auto"/>
          </w:tcPr>
          <w:p>
            <w:pPr>
              <w:spacing w:after="0"/>
              <w:rPr>
                <w:highlight w:val="white"/>
              </w:rPr>
            </w:pPr>
            <w:r>
              <w:rPr>
                <w:highlight w:val="white"/>
              </w:rPr>
              <w:t>Орган управления образованием</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MINISTRYFK</w:t>
            </w:r>
          </w:p>
        </w:tc>
        <w:tc>
          <w:tcPr>
            <w:tcW w:w="2710" w:type="dxa"/>
            <w:shd w:val="clear" w:color="auto" w:fill="auto"/>
          </w:tcPr>
          <w:p>
            <w:pPr>
              <w:spacing w:after="0"/>
              <w:rPr>
                <w:highlight w:val="white"/>
              </w:rPr>
            </w:pPr>
            <w:r>
              <w:rPr>
                <w:highlight w:val="white"/>
              </w:rPr>
              <w:t>Код федерального органа исполнительной власти, которому непосредственно подчинено ОУ</w:t>
            </w:r>
          </w:p>
        </w:tc>
        <w:tc>
          <w:tcPr>
            <w:tcW w:w="1573" w:type="dxa"/>
            <w:shd w:val="clear" w:color="auto" w:fill="auto"/>
          </w:tcPr>
          <w:p>
            <w:pPr>
              <w:spacing w:after="0"/>
              <w:rPr>
                <w:highlight w:val="white"/>
              </w:rPr>
            </w:pPr>
            <w:r>
              <w:rPr>
                <w:highlight w:val="white"/>
              </w:rPr>
              <w:t>Министерство (ведомство)</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AREAFK</w:t>
            </w:r>
          </w:p>
        </w:tc>
        <w:tc>
          <w:tcPr>
            <w:tcW w:w="2710" w:type="dxa"/>
            <w:shd w:val="clear" w:color="auto" w:fill="auto"/>
          </w:tcPr>
          <w:p>
            <w:pPr>
              <w:spacing w:after="0"/>
              <w:rPr>
                <w:highlight w:val="white"/>
              </w:rPr>
            </w:pPr>
            <w:r>
              <w:rPr>
                <w:highlight w:val="white"/>
              </w:rPr>
              <w:t>Административо-территориальная единица</w:t>
            </w:r>
          </w:p>
        </w:tc>
        <w:tc>
          <w:tcPr>
            <w:tcW w:w="1573" w:type="dxa"/>
            <w:shd w:val="clear" w:color="auto" w:fill="auto"/>
          </w:tcPr>
          <w:p>
            <w:pPr>
              <w:spacing w:after="0"/>
              <w:rPr>
                <w:highlight w:val="white"/>
              </w:rPr>
            </w:pPr>
            <w:r>
              <w:rPr>
                <w:highlight w:val="white"/>
              </w:rPr>
              <w:t>АТЕ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G_URADDRESS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Юридический адрес</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UR_POSTINDEX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юридического адреса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UR_ADDRESS</w:t>
            </w:r>
          </w:p>
        </w:tc>
        <w:tc>
          <w:tcPr>
            <w:tcW w:w="2710" w:type="dxa"/>
            <w:shd w:val="clear" w:color="auto" w:fill="auto"/>
          </w:tcPr>
          <w:p>
            <w:pPr>
              <w:spacing w:after="0"/>
              <w:rPr>
                <w:highlight w:val="white"/>
              </w:rPr>
            </w:pPr>
            <w:r>
              <w:rPr>
                <w:highlight w:val="white"/>
              </w:rPr>
              <w:t>Полный юридический адрес учреждения, включая почтовый индекс</w:t>
            </w:r>
          </w:p>
        </w:tc>
        <w:tc>
          <w:tcPr>
            <w:tcW w:w="1573" w:type="dxa"/>
            <w:shd w:val="clear" w:color="auto" w:fill="auto"/>
          </w:tcPr>
          <w:p>
            <w:pPr>
              <w:spacing w:after="0"/>
              <w:rPr>
                <w:highlight w:val="white"/>
              </w:rPr>
            </w:pPr>
            <w:r>
              <w:rPr>
                <w:highlight w:val="white"/>
              </w:rPr>
              <w:t>Юридический адрес образовательного учреждения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G_FAKTADDRESS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Фактический адрес</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TOWNTYPEFK</w:t>
            </w:r>
          </w:p>
        </w:tc>
        <w:tc>
          <w:tcPr>
            <w:tcW w:w="2710" w:type="dxa"/>
            <w:shd w:val="clear" w:color="auto" w:fill="auto"/>
          </w:tcPr>
          <w:p>
            <w:pPr>
              <w:spacing w:after="0"/>
              <w:rPr>
                <w:highlight w:val="white"/>
              </w:rPr>
            </w:pPr>
            <w:r>
              <w:rPr>
                <w:highlight w:val="white"/>
              </w:rPr>
              <w:t>Тип населенного пункта, где расположено ОУ</w:t>
            </w:r>
          </w:p>
        </w:tc>
        <w:tc>
          <w:tcPr>
            <w:tcW w:w="1573" w:type="dxa"/>
            <w:shd w:val="clear" w:color="auto" w:fill="auto"/>
          </w:tcPr>
          <w:p>
            <w:pPr>
              <w:spacing w:after="0"/>
              <w:rPr>
                <w:highlight w:val="white"/>
              </w:rPr>
            </w:pPr>
            <w:r>
              <w:rPr>
                <w:highlight w:val="white"/>
              </w:rPr>
              <w:t>Тип населенного пункта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NASPUNKT</w:t>
            </w:r>
          </w:p>
        </w:tc>
        <w:tc>
          <w:tcPr>
            <w:tcW w:w="2710" w:type="dxa"/>
            <w:shd w:val="clear" w:color="auto" w:fill="auto"/>
          </w:tcPr>
          <w:p>
            <w:pPr>
              <w:spacing w:after="0"/>
              <w:rPr>
                <w:highlight w:val="white"/>
              </w:rPr>
            </w:pPr>
            <w:r>
              <w:rPr>
                <w:highlight w:val="white"/>
              </w:rPr>
              <w:t>Наименование населенного пункта, где расположено ОУ</w:t>
            </w:r>
          </w:p>
        </w:tc>
        <w:tc>
          <w:tcPr>
            <w:tcW w:w="1573" w:type="dxa"/>
            <w:shd w:val="clear" w:color="auto" w:fill="auto"/>
          </w:tcPr>
          <w:p>
            <w:pPr>
              <w:spacing w:after="0"/>
              <w:rPr>
                <w:highlight w:val="white"/>
              </w:rPr>
            </w:pPr>
            <w:r>
              <w:rPr>
                <w:highlight w:val="white"/>
              </w:rPr>
              <w:t>Наименование населенного пункта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FAKT_POSTINDEX</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Почтовый индекс фактического адреса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FAKT_ADDRESS</w:t>
            </w:r>
          </w:p>
        </w:tc>
        <w:tc>
          <w:tcPr>
            <w:tcW w:w="2710" w:type="dxa"/>
            <w:shd w:val="clear" w:color="auto" w:fill="auto"/>
          </w:tcPr>
          <w:p>
            <w:pPr>
              <w:spacing w:after="0"/>
              <w:rPr>
                <w:highlight w:val="white"/>
              </w:rPr>
            </w:pPr>
            <w:r>
              <w:rPr>
                <w:highlight w:val="white"/>
              </w:rPr>
              <w:t>Полный фактический адрес учреждения, включая почтовый индекс</w:t>
            </w:r>
          </w:p>
        </w:tc>
        <w:tc>
          <w:tcPr>
            <w:tcW w:w="1573" w:type="dxa"/>
            <w:shd w:val="clear" w:color="auto" w:fill="auto"/>
          </w:tcPr>
          <w:p>
            <w:pPr>
              <w:spacing w:after="0"/>
              <w:rPr>
                <w:highlight w:val="white"/>
              </w:rPr>
            </w:pPr>
            <w:r>
              <w:rPr>
                <w:highlight w:val="white"/>
              </w:rPr>
              <w:t>Фактический адрес образовательного учреждения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FAKT_STREET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Улица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FAKT_HOUSE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Дом</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FAKT_HOUSING</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Корпус/строение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FAKT_ADDRESSCORRECT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Адрес верный</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G_HEAD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Руководитель</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SCPOSITION</w:t>
            </w:r>
          </w:p>
        </w:tc>
        <w:tc>
          <w:tcPr>
            <w:tcW w:w="2710" w:type="dxa"/>
            <w:shd w:val="clear" w:color="auto" w:fill="auto"/>
          </w:tcPr>
          <w:p>
            <w:pPr>
              <w:spacing w:after="0"/>
              <w:rPr>
                <w:highlight w:val="white"/>
              </w:rPr>
            </w:pPr>
            <w:r>
              <w:rPr>
                <w:highlight w:val="white"/>
              </w:rPr>
              <w:t>Должность руководителя ОУ</w:t>
            </w:r>
          </w:p>
        </w:tc>
        <w:tc>
          <w:tcPr>
            <w:tcW w:w="1573" w:type="dxa"/>
            <w:shd w:val="clear" w:color="auto" w:fill="auto"/>
          </w:tcPr>
          <w:p>
            <w:pPr>
              <w:spacing w:after="0"/>
              <w:rPr>
                <w:highlight w:val="white"/>
              </w:rPr>
            </w:pPr>
            <w:r>
              <w:rPr>
                <w:highlight w:val="white"/>
              </w:rPr>
              <w:t>Должность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FIO</w:t>
            </w:r>
          </w:p>
        </w:tc>
        <w:tc>
          <w:tcPr>
            <w:tcW w:w="2710" w:type="dxa"/>
            <w:shd w:val="clear" w:color="auto" w:fill="auto"/>
          </w:tcPr>
          <w:p>
            <w:pPr>
              <w:spacing w:after="0"/>
              <w:rPr>
                <w:highlight w:val="white"/>
              </w:rPr>
            </w:pPr>
            <w:r>
              <w:rPr>
                <w:highlight w:val="white"/>
              </w:rPr>
              <w:t>ФИО руководителя ОУ</w:t>
            </w:r>
          </w:p>
        </w:tc>
        <w:tc>
          <w:tcPr>
            <w:tcW w:w="1573" w:type="dxa"/>
            <w:shd w:val="clear" w:color="auto" w:fill="auto"/>
          </w:tcPr>
          <w:p>
            <w:pPr>
              <w:spacing w:after="0"/>
              <w:rPr>
                <w:highlight w:val="white"/>
              </w:rPr>
            </w:pPr>
            <w:r>
              <w:rPr>
                <w:highlight w:val="white"/>
              </w:rPr>
              <w:t>ФИО руководителя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PHONECODE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Междугородный телефонный код</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PHONES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Телефоны (через запятую, без кода междугор.вызова)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FAXS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Факсы ОУ (через запятую, без кода междугор.вызова)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MAILS</w:t>
            </w:r>
          </w:p>
        </w:tc>
        <w:tc>
          <w:tcPr>
            <w:tcW w:w="2710" w:type="dxa"/>
            <w:shd w:val="clear" w:color="auto" w:fill="auto"/>
          </w:tcPr>
          <w:p>
            <w:pPr>
              <w:spacing w:after="0"/>
              <w:rPr>
                <w:highlight w:val="white"/>
              </w:rPr>
            </w:pPr>
            <w:r>
              <w:rPr>
                <w:highlight w:val="white"/>
              </w:rPr>
              <w:t>E-mail ОУ</w:t>
            </w:r>
          </w:p>
        </w:tc>
        <w:tc>
          <w:tcPr>
            <w:tcW w:w="1573" w:type="dxa"/>
            <w:shd w:val="clear" w:color="auto" w:fill="auto"/>
          </w:tcPr>
          <w:p>
            <w:pPr>
              <w:spacing w:after="0"/>
              <w:rPr>
                <w:highlight w:val="white"/>
              </w:rPr>
            </w:pPr>
            <w:r>
              <w:rPr>
                <w:highlight w:val="white"/>
              </w:rPr>
              <w:t>E-mail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G_SP</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Специалист, отвечающий за формирование БД</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TITLESP</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Должность специалиста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FIOSP</w:t>
            </w:r>
          </w:p>
        </w:tc>
        <w:tc>
          <w:tcPr>
            <w:tcW w:w="2710" w:type="dxa"/>
            <w:shd w:val="clear" w:color="auto" w:fill="auto"/>
          </w:tcPr>
          <w:p>
            <w:pPr>
              <w:spacing w:after="0"/>
              <w:rPr>
                <w:highlight w:val="white"/>
              </w:rPr>
            </w:pPr>
            <w:r>
              <w:rPr>
                <w:highlight w:val="white"/>
              </w:rPr>
              <w:t>Фамилия, имя, отчество специалиста, отвечающего за подготовку и предоставление данных в электронном виде</w:t>
            </w:r>
          </w:p>
        </w:tc>
        <w:tc>
          <w:tcPr>
            <w:tcW w:w="1573" w:type="dxa"/>
            <w:shd w:val="clear" w:color="auto" w:fill="auto"/>
          </w:tcPr>
          <w:p>
            <w:pPr>
              <w:spacing w:after="0"/>
              <w:rPr>
                <w:highlight w:val="white"/>
              </w:rPr>
            </w:pPr>
            <w:r>
              <w:rPr>
                <w:highlight w:val="white"/>
              </w:rPr>
              <w:t>ФИО специалиста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MAILSP</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e-mail специалиста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PHONESP</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 специалиста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URL</w:t>
            </w:r>
          </w:p>
        </w:tc>
        <w:tc>
          <w:tcPr>
            <w:tcW w:w="2710" w:type="dxa"/>
            <w:shd w:val="clear" w:color="auto" w:fill="auto"/>
          </w:tcPr>
          <w:p>
            <w:pPr>
              <w:spacing w:after="0"/>
              <w:rPr>
                <w:highlight w:val="white"/>
              </w:rPr>
            </w:pPr>
            <w:r>
              <w:rPr>
                <w:highlight w:val="white"/>
              </w:rPr>
              <w:t>Адрес WWW – сайта ОУ</w:t>
            </w:r>
          </w:p>
        </w:tc>
        <w:tc>
          <w:tcPr>
            <w:tcW w:w="1573" w:type="dxa"/>
            <w:shd w:val="clear" w:color="auto" w:fill="auto"/>
          </w:tcPr>
          <w:p>
            <w:pPr>
              <w:spacing w:after="0"/>
              <w:rPr>
                <w:highlight w:val="white"/>
              </w:rPr>
            </w:pPr>
            <w:r>
              <w:rPr>
                <w:highlight w:val="white"/>
              </w:rPr>
              <w:t>Адрес сайта</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G_LICENSE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Данные о лицензии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LICNUMBER</w:t>
            </w:r>
          </w:p>
        </w:tc>
        <w:tc>
          <w:tcPr>
            <w:tcW w:w="2710" w:type="dxa"/>
            <w:shd w:val="clear" w:color="auto" w:fill="auto"/>
          </w:tcPr>
          <w:p>
            <w:pPr>
              <w:spacing w:after="0"/>
              <w:rPr>
                <w:highlight w:val="white"/>
              </w:rPr>
            </w:pPr>
            <w:r>
              <w:rPr>
                <w:highlight w:val="white"/>
              </w:rPr>
              <w:t>Номер лицензии на ведение образовательной деятельности</w:t>
            </w:r>
          </w:p>
        </w:tc>
        <w:tc>
          <w:tcPr>
            <w:tcW w:w="1573" w:type="dxa"/>
            <w:shd w:val="clear" w:color="auto" w:fill="auto"/>
          </w:tcPr>
          <w:p>
            <w:pPr>
              <w:spacing w:after="0"/>
              <w:rPr>
                <w:highlight w:val="white"/>
              </w:rPr>
            </w:pPr>
            <w:r>
              <w:rPr>
                <w:highlight w:val="white"/>
              </w:rPr>
              <w:t>Номер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LICBEGINDATE</w:t>
            </w:r>
          </w:p>
        </w:tc>
        <w:tc>
          <w:tcPr>
            <w:tcW w:w="2710" w:type="dxa"/>
            <w:shd w:val="clear" w:color="auto" w:fill="auto"/>
          </w:tcPr>
          <w:p>
            <w:pPr>
              <w:spacing w:after="0"/>
              <w:rPr>
                <w:highlight w:val="white"/>
              </w:rPr>
            </w:pPr>
            <w:r>
              <w:rPr>
                <w:highlight w:val="white"/>
              </w:rPr>
              <w:t>Дата выдачи лицензии на ведение образовательной деятельности в формате ДД.ММ.ГГГГ</w:t>
            </w:r>
          </w:p>
        </w:tc>
        <w:tc>
          <w:tcPr>
            <w:tcW w:w="1573" w:type="dxa"/>
            <w:shd w:val="clear" w:color="auto" w:fill="auto"/>
          </w:tcPr>
          <w:p>
            <w:pPr>
              <w:spacing w:after="0"/>
              <w:rPr>
                <w:highlight w:val="white"/>
              </w:rPr>
            </w:pPr>
            <w:r>
              <w:rPr>
                <w:highlight w:val="white"/>
              </w:rPr>
              <w:t>Дата выдачи лицензии</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LICREGNUMBER</w:t>
            </w:r>
          </w:p>
        </w:tc>
        <w:tc>
          <w:tcPr>
            <w:tcW w:w="2710" w:type="dxa"/>
            <w:shd w:val="clear" w:color="auto" w:fill="auto"/>
          </w:tcPr>
          <w:p>
            <w:pPr>
              <w:spacing w:after="0"/>
              <w:rPr>
                <w:highlight w:val="white"/>
              </w:rPr>
            </w:pPr>
            <w:r>
              <w:rPr>
                <w:highlight w:val="white"/>
              </w:rPr>
              <w:t>Регистрационный номер лицензии на ведение образовательной деятельности</w:t>
            </w:r>
          </w:p>
        </w:tc>
        <w:tc>
          <w:tcPr>
            <w:tcW w:w="1573" w:type="dxa"/>
            <w:shd w:val="clear" w:color="auto" w:fill="auto"/>
          </w:tcPr>
          <w:p>
            <w:pPr>
              <w:spacing w:after="0"/>
              <w:rPr>
                <w:highlight w:val="white"/>
              </w:rPr>
            </w:pPr>
            <w:r>
              <w:rPr>
                <w:highlight w:val="white"/>
              </w:rPr>
              <w:t>Рег. номер лицензии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LICENDDATE</w:t>
            </w:r>
          </w:p>
        </w:tc>
        <w:tc>
          <w:tcPr>
            <w:tcW w:w="2710" w:type="dxa"/>
            <w:shd w:val="clear" w:color="auto" w:fill="auto"/>
          </w:tcPr>
          <w:p>
            <w:pPr>
              <w:spacing w:after="0"/>
              <w:rPr>
                <w:highlight w:val="white"/>
              </w:rPr>
            </w:pPr>
            <w:r>
              <w:rPr>
                <w:highlight w:val="white"/>
              </w:rPr>
              <w:t>Дата окончания действия лицензии на ведение образовательной деятельности в формате ДД.ММ.ГГГГ</w:t>
            </w:r>
          </w:p>
        </w:tc>
        <w:tc>
          <w:tcPr>
            <w:tcW w:w="1573" w:type="dxa"/>
            <w:shd w:val="clear" w:color="auto" w:fill="auto"/>
          </w:tcPr>
          <w:p>
            <w:pPr>
              <w:spacing w:after="0"/>
              <w:rPr>
                <w:highlight w:val="white"/>
              </w:rPr>
            </w:pPr>
            <w:r>
              <w:rPr>
                <w:highlight w:val="white"/>
              </w:rPr>
              <w:t>Дата оконч. лицензии</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G_AKKR</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Данные об аккредитации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SVIDAKNUMBER</w:t>
            </w:r>
          </w:p>
        </w:tc>
        <w:tc>
          <w:tcPr>
            <w:tcW w:w="2710" w:type="dxa"/>
            <w:shd w:val="clear" w:color="auto" w:fill="auto"/>
          </w:tcPr>
          <w:p>
            <w:pPr>
              <w:spacing w:after="0"/>
              <w:rPr>
                <w:highlight w:val="white"/>
              </w:rPr>
            </w:pPr>
            <w:r>
              <w:rPr>
                <w:highlight w:val="white"/>
              </w:rPr>
              <w:t>Номер свидетельства об аккредитации</w:t>
            </w:r>
          </w:p>
        </w:tc>
        <w:tc>
          <w:tcPr>
            <w:tcW w:w="1573" w:type="dxa"/>
            <w:shd w:val="clear" w:color="auto" w:fill="auto"/>
          </w:tcPr>
          <w:p>
            <w:pPr>
              <w:spacing w:after="0"/>
              <w:rPr>
                <w:highlight w:val="white"/>
              </w:rPr>
            </w:pPr>
            <w:r>
              <w:rPr>
                <w:highlight w:val="white"/>
              </w:rPr>
              <w:t>Номер свидетельства об аккредитации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SVIDAKREGNUMBER</w:t>
            </w:r>
          </w:p>
        </w:tc>
        <w:tc>
          <w:tcPr>
            <w:tcW w:w="2710" w:type="dxa"/>
            <w:shd w:val="clear" w:color="auto" w:fill="auto"/>
          </w:tcPr>
          <w:p>
            <w:pPr>
              <w:spacing w:after="0"/>
              <w:rPr>
                <w:highlight w:val="white"/>
              </w:rPr>
            </w:pPr>
            <w:r>
              <w:rPr>
                <w:highlight w:val="white"/>
              </w:rPr>
              <w:t>Регистрационный номер свидетельства об аккредитации</w:t>
            </w:r>
          </w:p>
        </w:tc>
        <w:tc>
          <w:tcPr>
            <w:tcW w:w="1573" w:type="dxa"/>
            <w:shd w:val="clear" w:color="auto" w:fill="auto"/>
          </w:tcPr>
          <w:p>
            <w:pPr>
              <w:spacing w:after="0"/>
              <w:rPr>
                <w:highlight w:val="white"/>
              </w:rPr>
            </w:pPr>
            <w:r>
              <w:rPr>
                <w:highlight w:val="white"/>
              </w:rPr>
              <w:t>Рег. номер свид-ва об аккредитации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SVIDAKBEGINDATE</w:t>
            </w:r>
          </w:p>
        </w:tc>
        <w:tc>
          <w:tcPr>
            <w:tcW w:w="2710" w:type="dxa"/>
            <w:shd w:val="clear" w:color="auto" w:fill="auto"/>
          </w:tcPr>
          <w:p>
            <w:pPr>
              <w:spacing w:after="0"/>
              <w:rPr>
                <w:highlight w:val="white"/>
              </w:rPr>
            </w:pPr>
            <w:r>
              <w:rPr>
                <w:highlight w:val="white"/>
              </w:rPr>
              <w:t>Дата выдачи свидетельства об акредитации</w:t>
            </w:r>
          </w:p>
        </w:tc>
        <w:tc>
          <w:tcPr>
            <w:tcW w:w="1573" w:type="dxa"/>
            <w:shd w:val="clear" w:color="auto" w:fill="auto"/>
          </w:tcPr>
          <w:p>
            <w:pPr>
              <w:spacing w:after="0"/>
              <w:rPr>
                <w:highlight w:val="white"/>
              </w:rPr>
            </w:pPr>
            <w:r>
              <w:rPr>
                <w:highlight w:val="white"/>
              </w:rPr>
              <w:t>Дата выдачи свидетельства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SVIDAKENDDATE</w:t>
            </w:r>
          </w:p>
        </w:tc>
        <w:tc>
          <w:tcPr>
            <w:tcW w:w="2710" w:type="dxa"/>
            <w:shd w:val="clear" w:color="auto" w:fill="auto"/>
          </w:tcPr>
          <w:p>
            <w:pPr>
              <w:spacing w:after="0"/>
              <w:rPr>
                <w:highlight w:val="white"/>
              </w:rPr>
            </w:pPr>
            <w:r>
              <w:rPr>
                <w:highlight w:val="white"/>
              </w:rPr>
              <w:t>Дата окончания действия свидетельства об акредитации</w:t>
            </w:r>
          </w:p>
        </w:tc>
        <w:tc>
          <w:tcPr>
            <w:tcW w:w="1573" w:type="dxa"/>
            <w:shd w:val="clear" w:color="auto" w:fill="auto"/>
          </w:tcPr>
          <w:p>
            <w:pPr>
              <w:spacing w:after="0"/>
              <w:rPr>
                <w:highlight w:val="white"/>
              </w:rPr>
            </w:pPr>
            <w:r>
              <w:rPr>
                <w:highlight w:val="white"/>
              </w:rPr>
              <w:t>Дата оконч. действия свидетельства</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DELETEDATE</w:t>
            </w:r>
          </w:p>
        </w:tc>
        <w:tc>
          <w:tcPr>
            <w:tcW w:w="2710" w:type="dxa"/>
            <w:shd w:val="clear" w:color="auto" w:fill="auto"/>
          </w:tcPr>
          <w:p>
            <w:pPr>
              <w:spacing w:after="0"/>
              <w:rPr>
                <w:highlight w:val="white"/>
              </w:rPr>
            </w:pPr>
            <w:r>
              <w:rPr>
                <w:highlight w:val="white"/>
              </w:rPr>
              <w:t>Дата закрытия или приостановки деятельности ОУ в формате  ДД.ММ.ГГГГ</w:t>
            </w:r>
          </w:p>
        </w:tc>
        <w:tc>
          <w:tcPr>
            <w:tcW w:w="1573" w:type="dxa"/>
            <w:shd w:val="clear" w:color="auto" w:fill="auto"/>
          </w:tcPr>
          <w:p>
            <w:pPr>
              <w:spacing w:after="0"/>
              <w:rPr>
                <w:highlight w:val="white"/>
              </w:rPr>
            </w:pPr>
            <w:r>
              <w:rPr>
                <w:highlight w:val="white"/>
              </w:rPr>
              <w:t>Дата закрытия (для действующих школ не заполняется)</w:t>
            </w:r>
          </w:p>
        </w:tc>
        <w:tc>
          <w:tcPr>
            <w:tcW w:w="2546" w:type="dxa"/>
            <w:shd w:val="clear" w:color="auto" w:fill="auto"/>
          </w:tcPr>
          <w:p>
            <w:pPr>
              <w:spacing w:after="0"/>
              <w:rPr>
                <w:highlight w:val="white"/>
              </w:rPr>
            </w:pPr>
            <w:r>
              <w:rPr>
                <w:highlight w:val="white"/>
              </w:rPr>
              <w:t>Date</w:t>
            </w:r>
          </w:p>
        </w:tc>
        <w:tc>
          <w:tcPr>
            <w:tcW w:w="884" w:type="dxa"/>
            <w:shd w:val="clear" w:color="auto" w:fill="auto"/>
          </w:tcPr>
          <w:p>
            <w:pPr>
              <w:spacing w:after="0"/>
              <w:rPr>
                <w:highlight w:val="white"/>
              </w:rPr>
            </w:pPr>
            <w:r>
              <w:rPr>
                <w:highlight w:val="whit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DELETEREASON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Обоснование (комментарий) закрытия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STATIONCODE</w:t>
            </w:r>
          </w:p>
        </w:tc>
        <w:tc>
          <w:tcPr>
            <w:tcW w:w="2710" w:type="dxa"/>
            <w:shd w:val="clear" w:color="auto" w:fill="auto"/>
          </w:tcPr>
          <w:p>
            <w:pPr>
              <w:spacing w:after="0"/>
              <w:rPr>
                <w:highlight w:val="white"/>
              </w:rPr>
            </w:pPr>
            <w:r>
              <w:rPr>
                <w:highlight w:val="white"/>
              </w:rPr>
              <w:t>Код ОУ - пункта проведения экзаменов (мониторинга)</w:t>
            </w:r>
          </w:p>
        </w:tc>
        <w:tc>
          <w:tcPr>
            <w:tcW w:w="1573" w:type="dxa"/>
            <w:shd w:val="clear" w:color="auto" w:fill="auto"/>
          </w:tcPr>
          <w:p>
            <w:pPr>
              <w:spacing w:after="0"/>
              <w:rPr>
                <w:highlight w:val="white"/>
              </w:rPr>
            </w:pPr>
            <w:r>
              <w:rPr>
                <w:highlight w:val="white"/>
              </w:rPr>
              <w:t>Код ОУ-ППЭ</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r>
              <w:rPr>
                <w:highlight w:val="white"/>
              </w:rPr>
              <w:t>PCENTERFK</w:t>
            </w:r>
          </w:p>
        </w:tc>
        <w:tc>
          <w:tcPr>
            <w:tcW w:w="2710" w:type="dxa"/>
            <w:shd w:val="clear" w:color="auto" w:fill="auto"/>
          </w:tcPr>
          <w:p>
            <w:pPr>
              <w:spacing w:after="0"/>
              <w:rPr>
                <w:highlight w:val="white"/>
              </w:rPr>
            </w:pPr>
            <w:r>
              <w:rPr>
                <w:highlight w:val="white"/>
              </w:rPr>
              <w:t>ППОИ (РЦОИ) на территории которого обрабатываются бланки из данного ППЭ</w:t>
            </w:r>
          </w:p>
        </w:tc>
        <w:tc>
          <w:tcPr>
            <w:tcW w:w="1573" w:type="dxa"/>
            <w:shd w:val="clear" w:color="auto" w:fill="auto"/>
          </w:tcPr>
          <w:p>
            <w:pPr>
              <w:spacing w:after="0"/>
              <w:rPr>
                <w:highlight w:val="white"/>
              </w:rPr>
            </w:pPr>
            <w:r>
              <w:rPr>
                <w:highlight w:val="white"/>
              </w:rPr>
              <w:t>Код ППОИ</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FCTGUID</w:t>
            </w:r>
          </w:p>
        </w:tc>
        <w:tc>
          <w:tcPr>
            <w:tcW w:w="2710" w:type="dxa"/>
            <w:shd w:val="clear" w:color="auto" w:fill="auto"/>
          </w:tcPr>
          <w:p>
            <w:pPr>
              <w:spacing w:after="0"/>
              <w:rPr>
                <w:highlight w:val="white"/>
              </w:rPr>
            </w:pPr>
            <w:r>
              <w:rPr>
                <w:highlight w:val="white"/>
              </w:rPr>
              <w:t>Код ФЦТ (для проведения ЕГЭ)</w:t>
            </w:r>
          </w:p>
        </w:tc>
        <w:tc>
          <w:tcPr>
            <w:tcW w:w="1573" w:type="dxa"/>
            <w:shd w:val="clear" w:color="auto" w:fill="auto"/>
          </w:tcPr>
          <w:p>
            <w:pPr>
              <w:spacing w:after="0"/>
              <w:rPr>
                <w:highlight w:val="white"/>
              </w:rPr>
            </w:pPr>
            <w:r>
              <w:rPr>
                <w:highlight w:val="white"/>
              </w:rPr>
              <w:t>Код ФЦТ</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G_FLAGS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Специальные отметки</w:t>
            </w:r>
          </w:p>
        </w:tc>
        <w:tc>
          <w:tcPr>
            <w:tcW w:w="2546" w:type="dxa"/>
            <w:shd w:val="clear" w:color="auto" w:fill="auto"/>
          </w:tcPr>
          <w:p>
            <w:pPr>
              <w:spacing w:after="0"/>
              <w:rPr>
                <w:highlight w:val="white"/>
              </w:rPr>
            </w:pPr>
            <w:r>
              <w:rPr>
                <w:highlight w:val="white"/>
              </w:rPr>
              <w:t>Group</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INTOM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ОУ расположено в территориально-отдаленной местности</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566" w:type="dxa"/>
            <w:shd w:val="clear" w:color="auto" w:fill="auto"/>
          </w:tcPr>
          <w:p>
            <w:pPr>
              <w:spacing w:after="0"/>
              <w:rPr>
                <w:highlight w:val="white"/>
              </w:rPr>
            </w:pPr>
            <w:r>
              <w:rPr>
                <w:highlight w:val="white"/>
              </w:rPr>
              <w:t>OLDEGEPPLS</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ОУ является специальным пунктом регистрации выпускников прошлых лет</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ISVIRT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Виртуальное ОУ</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HASVIDEO</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ОУ имеет установленное видеонаблюдение</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TOP100</w:t>
            </w:r>
          </w:p>
        </w:tc>
        <w:tc>
          <w:tcPr>
            <w:tcW w:w="2710" w:type="dxa"/>
            <w:shd w:val="clear" w:color="auto" w:fill="auto"/>
          </w:tcPr>
          <w:p>
            <w:pPr>
              <w:spacing w:after="0"/>
              <w:rPr>
                <w:highlight w:val="white"/>
              </w:rPr>
            </w:pPr>
            <w:r>
              <w:rPr>
                <w:highlight w:val="white"/>
              </w:rPr>
              <w:t>Опция устанавливается, если школа отнесена к базовым ОУ</w:t>
            </w:r>
          </w:p>
        </w:tc>
        <w:tc>
          <w:tcPr>
            <w:tcW w:w="1573" w:type="dxa"/>
            <w:shd w:val="clear" w:color="auto" w:fill="auto"/>
          </w:tcPr>
          <w:p>
            <w:pPr>
              <w:spacing w:after="0"/>
              <w:rPr>
                <w:highlight w:val="white"/>
              </w:rPr>
            </w:pPr>
            <w:r>
              <w:rPr>
                <w:highlight w:val="white"/>
              </w:rPr>
              <w:t>Школа входит в число базовых школ</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ISFILIAL</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Является структурным подразделением</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BRANCH_TYPE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 структурного подразделения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PARENTFK</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Головное ОУ</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r>
              <w:rPr>
                <w:highlight w:val="white"/>
              </w:rPr>
              <w:t>GOSREGNUM</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Номер государственной регистрации в ЕГРЮЛ (ОГРН)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INN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ИНН</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ISCHECKED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Проверено</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NY_ACCEPT_EXCEPTION</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Не участвует в приемке к новому учебному году</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APPID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Флаг переноса данных в журналы</w:t>
            </w:r>
          </w:p>
        </w:tc>
        <w:tc>
          <w:tcPr>
            <w:tcW w:w="2546" w:type="dxa"/>
            <w:shd w:val="clear" w:color="auto" w:fill="auto"/>
          </w:tcPr>
          <w:p>
            <w:pPr>
              <w:spacing w:after="0"/>
              <w:rPr>
                <w:highlight w:val="white"/>
              </w:rPr>
            </w:pPr>
            <w:r>
              <w:rPr>
                <w:highlight w:val="white"/>
              </w:rPr>
              <w:t>Boolean</w:t>
            </w: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PKPHONE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Телефон приемной комиссии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MANAGEMENTTEAM_GOV</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Заместители руководителя ОУО</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STRUCTURE_TYPES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типов обособленных структурных подразделений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DISCIPLINES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Преподаваемые дисциплины</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CATEGORIES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Категории педагогов по тарифной сетке</w:t>
            </w:r>
          </w:p>
        </w:tc>
        <w:tc>
          <w:tcPr>
            <w:tcW w:w="1573" w:type="dxa"/>
            <w:shd w:val="clear" w:color="auto" w:fill="auto"/>
          </w:tcPr>
          <w:p>
            <w:pPr>
              <w:spacing w:after="0"/>
              <w:rPr>
                <w:highlight w:val="white"/>
              </w:rPr>
            </w:pPr>
            <w:r>
              <w:rPr>
                <w:highlight w:val="white"/>
              </w:rPr>
              <w:t>Категории педагогов (ТС)</w:t>
            </w:r>
          </w:p>
        </w:tc>
        <w:tc>
          <w:tcPr>
            <w:tcW w:w="2546" w:type="dxa"/>
            <w:shd w:val="clear" w:color="auto" w:fill="auto"/>
          </w:tcPr>
          <w:p>
            <w:pPr>
              <w:spacing w:after="0"/>
              <w:rPr>
                <w:highlight w:val="white"/>
              </w:rPr>
            </w:pPr>
            <w:r>
              <w:rPr>
                <w:highlight w:val="white"/>
              </w:rPr>
              <w:t>CATEGORYNAME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CATEGORYID</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CATEGORYNAME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SHORTNAME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Сокращенное наименование категории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RANGES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Разряды ЕТС</w:t>
            </w:r>
          </w:p>
        </w:tc>
        <w:tc>
          <w:tcPr>
            <w:tcW w:w="2546" w:type="dxa"/>
            <w:shd w:val="clear" w:color="auto" w:fill="auto"/>
          </w:tcPr>
          <w:p>
            <w:pPr>
              <w:spacing w:after="0"/>
              <w:rPr>
                <w:highlight w:val="white"/>
              </w:rPr>
            </w:pPr>
            <w:r>
              <w:rPr>
                <w:highlight w:val="white"/>
              </w:rPr>
              <w:t>RANGENAME</w:t>
            </w: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RANGEID</w:t>
            </w:r>
          </w:p>
        </w:tc>
        <w:tc>
          <w:tcPr>
            <w:tcW w:w="2710" w:type="dxa"/>
            <w:shd w:val="clear" w:color="auto" w:fill="auto"/>
          </w:tcPr>
          <w:p>
            <w:pPr>
              <w:spacing w:after="0"/>
              <w:rPr>
                <w:highlight w:val="white"/>
              </w:rPr>
            </w:pPr>
            <w:r>
              <w:rPr>
                <w:highlight w:val="white"/>
              </w:rPr>
              <w:t>Код</w:t>
            </w: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RANGENAME</w:t>
            </w:r>
          </w:p>
        </w:tc>
        <w:tc>
          <w:tcPr>
            <w:tcW w:w="2710" w:type="dxa"/>
            <w:shd w:val="clear" w:color="auto" w:fill="auto"/>
          </w:tcPr>
          <w:p>
            <w:pPr>
              <w:spacing w:after="0"/>
              <w:rPr>
                <w:highlight w:val="white"/>
              </w:rPr>
            </w:pPr>
            <w:r>
              <w:rPr>
                <w:highlight w:val="white"/>
              </w:rPr>
              <w:t>Наименование</w:t>
            </w:r>
          </w:p>
        </w:tc>
        <w:tc>
          <w:tcPr>
            <w:tcW w:w="1573" w:type="dxa"/>
            <w:shd w:val="clear" w:color="auto" w:fill="auto"/>
          </w:tcPr>
          <w:p>
            <w:pPr>
              <w:spacing w:after="0"/>
              <w:rPr>
                <w:highlight w:val="white"/>
              </w:rPr>
            </w:pPr>
            <w:r>
              <w:rPr>
                <w:highlight w:val="white"/>
              </w:rPr>
              <w:t>Наименование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DIR_ADDITIONAL_EDU_PROGRAMS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Направления дополнительных образовательных программ</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ID</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Направление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PROFILE_ADDITIONAL_EDU_PROGRAMS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Профиль дополнительных образовательных программ</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ID</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66" w:type="dxa"/>
            <w:shd w:val="clear" w:color="auto" w:fill="auto"/>
          </w:tcPr>
          <w:p>
            <w:pPr>
              <w:spacing w:after="0"/>
              <w:rPr>
                <w:highlight w:val="white"/>
                <w:lang w:val="en-US"/>
              </w:rPr>
            </w:pPr>
            <w:r>
              <w:rPr>
                <w:highlight w:val="white"/>
                <w:lang w:val="en-US"/>
              </w:rPr>
              <w:t>DIR_ADDITIONAL_EDU_PROGRAM_FK</w:t>
            </w:r>
          </w:p>
        </w:tc>
        <w:tc>
          <w:tcPr>
            <w:tcW w:w="2710" w:type="dxa"/>
            <w:shd w:val="clear" w:color="auto" w:fill="auto"/>
          </w:tcPr>
          <w:p>
            <w:pPr>
              <w:spacing w:after="0"/>
              <w:rPr>
                <w:highlight w:val="white"/>
                <w:lang w:val="en-US"/>
              </w:rPr>
            </w:pPr>
          </w:p>
        </w:tc>
        <w:tc>
          <w:tcPr>
            <w:tcW w:w="1573" w:type="dxa"/>
            <w:shd w:val="clear" w:color="auto" w:fill="auto"/>
          </w:tcPr>
          <w:p>
            <w:pPr>
              <w:spacing w:after="0"/>
              <w:rPr>
                <w:highlight w:val="white"/>
              </w:rPr>
            </w:pPr>
            <w:r>
              <w:rPr>
                <w:highlight w:val="white"/>
              </w:rPr>
              <w:t>Направление дополнительных образовательных программ</w:t>
            </w:r>
          </w:p>
        </w:tc>
        <w:tc>
          <w:tcPr>
            <w:tcW w:w="2546" w:type="dxa"/>
            <w:shd w:val="clear" w:color="auto" w:fill="auto"/>
          </w:tcPr>
          <w:p>
            <w:pPr>
              <w:spacing w:after="0"/>
              <w:rPr>
                <w:highlight w:val="white"/>
              </w:rPr>
            </w:pPr>
            <w:r>
              <w:rPr>
                <w:highlight w:val="white"/>
              </w:rPr>
              <w:t>Lookup</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Профили</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PROGRAMS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Программы, для выгрузки, не нужно заполнять</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D_POI</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точек интереса</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ID</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Наименвание</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IMAGE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Изображение</w:t>
            </w:r>
          </w:p>
        </w:tc>
        <w:tc>
          <w:tcPr>
            <w:tcW w:w="2546" w:type="dxa"/>
            <w:shd w:val="clear" w:color="auto" w:fill="auto"/>
          </w:tcPr>
          <w:p>
            <w:pPr>
              <w:spacing w:after="0"/>
              <w:rPr>
                <w:highlight w:val="white"/>
              </w:rPr>
            </w:pPr>
            <w:r>
              <w:rPr>
                <w:highlight w:val="white"/>
              </w:rPr>
              <w:t>File</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BUILDINGTYPES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Типы назначения зданий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Наименование типа здания</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COMMENT</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Коментарий</w:t>
            </w:r>
          </w:p>
        </w:tc>
        <w:tc>
          <w:tcPr>
            <w:tcW w:w="2546" w:type="dxa"/>
            <w:shd w:val="clear" w:color="auto" w:fill="auto"/>
          </w:tcPr>
          <w:p>
            <w:pPr>
              <w:spacing w:after="0"/>
              <w:rPr>
                <w:highlight w:val="white"/>
              </w:rPr>
            </w:pPr>
            <w:r>
              <w:rPr>
                <w:highlight w:val="white"/>
              </w:rPr>
              <w:t>Memo</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Таблицa</w:t>
            </w:r>
          </w:p>
        </w:tc>
        <w:tc>
          <w:tcPr>
            <w:tcW w:w="2710" w:type="dxa"/>
            <w:shd w:val="clear" w:color="auto" w:fill="auto"/>
          </w:tcPr>
          <w:p>
            <w:pPr>
              <w:spacing w:after="0"/>
              <w:rPr>
                <w:highlight w:val="white"/>
              </w:rPr>
            </w:pPr>
            <w:r>
              <w:rPr>
                <w:highlight w:val="white"/>
              </w:rPr>
              <w:t>POSITIONS</w:t>
            </w: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r>
              <w:rPr>
                <w:highlight w:val="white"/>
              </w:rPr>
              <w:t>Описание таблицы</w:t>
            </w:r>
          </w:p>
        </w:tc>
        <w:tc>
          <w:tcPr>
            <w:tcW w:w="1573" w:type="dxa"/>
            <w:shd w:val="clear" w:color="auto" w:fill="auto"/>
          </w:tcPr>
          <w:p>
            <w:pPr>
              <w:spacing w:after="0"/>
              <w:rPr>
                <w:highlight w:val="white"/>
              </w:rPr>
            </w:pPr>
            <w:r>
              <w:rPr>
                <w:highlight w:val="white"/>
              </w:rPr>
              <w:t>Алиас таблицы</w:t>
            </w:r>
          </w:p>
        </w:tc>
        <w:tc>
          <w:tcPr>
            <w:tcW w:w="2546" w:type="dxa"/>
            <w:shd w:val="clear" w:color="auto" w:fill="auto"/>
          </w:tcPr>
          <w:p>
            <w:pPr>
              <w:spacing w:after="0"/>
              <w:rPr>
                <w:highlight w:val="white"/>
              </w:rPr>
            </w:pPr>
            <w:r>
              <w:rPr>
                <w:highlight w:val="white"/>
              </w:rPr>
              <w:t>Информационное поле</w:t>
            </w:r>
          </w:p>
        </w:tc>
        <w:tc>
          <w:tcPr>
            <w:tcW w:w="884" w:type="dxa"/>
            <w:shd w:val="clear" w:color="auto" w:fill="auto"/>
          </w:tcPr>
          <w:p>
            <w:pPr>
              <w:spacing w:after="0"/>
              <w:rPr>
                <w:highlight w:val="white"/>
              </w:rPr>
            </w:pPr>
            <w:r>
              <w:rPr>
                <w:highlight w:val="white"/>
              </w:rPr>
              <w:t>Справочник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Справочник должностей педагогических работников организаций</w:t>
            </w: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p>
        </w:tc>
        <w:tc>
          <w:tcPr>
            <w:tcW w:w="2546" w:type="dxa"/>
            <w:shd w:val="clear" w:color="auto" w:fill="auto"/>
          </w:tcPr>
          <w:p>
            <w:pPr>
              <w:spacing w:after="0"/>
              <w:rPr>
                <w:highlight w:val="white"/>
              </w:rPr>
            </w:pP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Имя поля</w:t>
            </w:r>
          </w:p>
        </w:tc>
        <w:tc>
          <w:tcPr>
            <w:tcW w:w="2710" w:type="dxa"/>
            <w:shd w:val="clear" w:color="auto" w:fill="auto"/>
          </w:tcPr>
          <w:p>
            <w:pPr>
              <w:spacing w:after="0"/>
              <w:rPr>
                <w:highlight w:val="white"/>
              </w:rPr>
            </w:pPr>
            <w:r>
              <w:rPr>
                <w:highlight w:val="white"/>
              </w:rPr>
              <w:t>Описание</w:t>
            </w:r>
          </w:p>
        </w:tc>
        <w:tc>
          <w:tcPr>
            <w:tcW w:w="1573" w:type="dxa"/>
            <w:shd w:val="clear" w:color="auto" w:fill="auto"/>
          </w:tcPr>
          <w:p>
            <w:pPr>
              <w:spacing w:after="0"/>
              <w:rPr>
                <w:highlight w:val="white"/>
              </w:rPr>
            </w:pPr>
            <w:r>
              <w:rPr>
                <w:highlight w:val="white"/>
              </w:rPr>
              <w:t>Алиас</w:t>
            </w:r>
          </w:p>
        </w:tc>
        <w:tc>
          <w:tcPr>
            <w:tcW w:w="2546" w:type="dxa"/>
            <w:shd w:val="clear" w:color="auto" w:fill="auto"/>
          </w:tcPr>
          <w:p>
            <w:pPr>
              <w:spacing w:after="0"/>
              <w:rPr>
                <w:highlight w:val="white"/>
              </w:rPr>
            </w:pPr>
            <w:r>
              <w:rPr>
                <w:highlight w:val="white"/>
              </w:rPr>
              <w:t>Тип</w:t>
            </w:r>
          </w:p>
        </w:tc>
        <w:tc>
          <w:tcPr>
            <w:tcW w:w="884" w:type="dxa"/>
            <w:shd w:val="clear" w:color="auto" w:fill="auto"/>
          </w:tcPr>
          <w:p>
            <w:pPr>
              <w:spacing w:after="0"/>
              <w:rPr>
                <w:highlight w:val="white"/>
              </w:rPr>
            </w:pPr>
            <w:r>
              <w:rPr>
                <w:highlight w:val="white"/>
              </w:rPr>
              <w:t>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CODE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Код</w:t>
            </w:r>
          </w:p>
        </w:tc>
        <w:tc>
          <w:tcPr>
            <w:tcW w:w="2546" w:type="dxa"/>
            <w:shd w:val="clear" w:color="auto" w:fill="auto"/>
          </w:tcPr>
          <w:p>
            <w:pPr>
              <w:spacing w:after="0"/>
              <w:rPr>
                <w:highlight w:val="white"/>
              </w:rPr>
            </w:pPr>
            <w:r>
              <w:rPr>
                <w:highlight w:val="white"/>
              </w:rPr>
              <w:t>Integer</w:t>
            </w:r>
          </w:p>
        </w:tc>
        <w:tc>
          <w:tcPr>
            <w:tcW w:w="884" w:type="dxa"/>
            <w:shd w:val="clear" w:color="auto" w:fill="auto"/>
          </w:tcPr>
          <w:p>
            <w:pPr>
              <w:spacing w:after="0"/>
              <w:rPr>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2566" w:type="dxa"/>
            <w:shd w:val="clear" w:color="auto" w:fill="auto"/>
          </w:tcPr>
          <w:p>
            <w:pPr>
              <w:spacing w:after="0"/>
              <w:rPr>
                <w:highlight w:val="white"/>
              </w:rPr>
            </w:pPr>
            <w:r>
              <w:rPr>
                <w:highlight w:val="white"/>
              </w:rPr>
              <w:t>NAME</w:t>
            </w:r>
          </w:p>
        </w:tc>
        <w:tc>
          <w:tcPr>
            <w:tcW w:w="2710" w:type="dxa"/>
            <w:shd w:val="clear" w:color="auto" w:fill="auto"/>
          </w:tcPr>
          <w:p>
            <w:pPr>
              <w:spacing w:after="0"/>
              <w:rPr>
                <w:highlight w:val="white"/>
              </w:rPr>
            </w:pPr>
          </w:p>
        </w:tc>
        <w:tc>
          <w:tcPr>
            <w:tcW w:w="1573" w:type="dxa"/>
            <w:shd w:val="clear" w:color="auto" w:fill="auto"/>
          </w:tcPr>
          <w:p>
            <w:pPr>
              <w:spacing w:after="0"/>
              <w:rPr>
                <w:highlight w:val="white"/>
              </w:rPr>
            </w:pPr>
            <w:r>
              <w:rPr>
                <w:highlight w:val="white"/>
              </w:rPr>
              <w:t>Должность</w:t>
            </w:r>
          </w:p>
        </w:tc>
        <w:tc>
          <w:tcPr>
            <w:tcW w:w="2546" w:type="dxa"/>
            <w:shd w:val="clear" w:color="auto" w:fill="auto"/>
          </w:tcPr>
          <w:p>
            <w:pPr>
              <w:spacing w:after="0"/>
              <w:rPr>
                <w:highlight w:val="white"/>
              </w:rPr>
            </w:pPr>
            <w:r>
              <w:rPr>
                <w:highlight w:val="white"/>
              </w:rPr>
              <w:t>String</w:t>
            </w:r>
          </w:p>
        </w:tc>
        <w:tc>
          <w:tcPr>
            <w:tcW w:w="884" w:type="dxa"/>
            <w:shd w:val="clear" w:color="auto" w:fill="auto"/>
          </w:tcPr>
          <w:p>
            <w:pPr>
              <w:spacing w:after="0"/>
              <w:rPr>
                <w:highlight w:val="white"/>
              </w:rPr>
            </w:pPr>
            <w:r>
              <w:rPr>
                <w:highlight w:val="white"/>
              </w:rPr>
              <w:t>64</w:t>
            </w:r>
          </w:p>
        </w:tc>
      </w:tr>
    </w:tbl>
    <w:p>
      <w:pPr>
        <w:rPr>
          <w:highlight w:val="white"/>
        </w:rPr>
      </w:pPr>
    </w:p>
    <w:p>
      <w:pPr>
        <w:rPr>
          <w:highlight w:val="white"/>
        </w:rPr>
      </w:pPr>
      <w:r>
        <w:br w:type="page"/>
      </w:r>
    </w:p>
    <w:p>
      <w:pPr>
        <w:jc w:val="right"/>
        <w:rPr>
          <w:highlight w:val="white"/>
        </w:rPr>
      </w:pPr>
      <w:r>
        <w:rPr>
          <w:highlight w:val="white"/>
        </w:rPr>
        <w:t>Приложение 3</w:t>
      </w:r>
    </w:p>
    <w:p>
      <w:pPr>
        <w:rPr>
          <w:highlight w:val="white"/>
        </w:rPr>
      </w:pPr>
      <w:r>
        <w:rPr>
          <w:highlight w:val="white"/>
        </w:rPr>
        <w:t xml:space="preserve">REST API для запроса расписания и журнала </w:t>
      </w:r>
    </w:p>
    <w:p>
      <w:pPr>
        <w:rPr>
          <w:highlight w:val="white"/>
        </w:rPr>
      </w:pPr>
      <w:r>
        <w:rPr>
          <w:highlight w:val="white"/>
        </w:rPr>
        <w:t>Общие сведения</w:t>
      </w:r>
    </w:p>
    <w:p>
      <w:pPr>
        <w:rPr>
          <w:highlight w:val="white"/>
        </w:rPr>
      </w:pPr>
      <w:r>
        <w:rPr>
          <w:highlight w:val="white"/>
        </w:rPr>
        <w:t>Назначение</w:t>
      </w:r>
    </w:p>
    <w:p>
      <w:pPr>
        <w:rPr>
          <w:highlight w:val="white"/>
        </w:rPr>
      </w:pPr>
      <w:r>
        <w:rPr>
          <w:highlight w:val="white"/>
        </w:rPr>
        <w:t xml:space="preserve">REST API для запроса расписания и журнала (дневника ученика) предназначен для получения сведений из расписания и журнала образовательной организации из региональной информационной системы (Система «при входе пользователя ФГИС «Моя школа» в систему. </w:t>
      </w:r>
    </w:p>
    <w:p>
      <w:pPr>
        <w:rPr>
          <w:highlight w:val="white"/>
        </w:rPr>
      </w:pPr>
      <w:r>
        <w:rPr>
          <w:highlight w:val="white"/>
        </w:rPr>
        <w:t>Процесс взаимодействия</w:t>
      </w:r>
    </w:p>
    <w:p>
      <w:pPr>
        <w:rPr>
          <w:highlight w:val="white"/>
        </w:rPr>
      </w:pPr>
      <w:r>
        <w:rPr>
          <w:highlight w:val="white"/>
        </w:rPr>
        <w:t>Процесс взаимодействия между ФГИС «Моя школа» и региональной информационной системой показан на рисунке в форме диаграммы хореографии на языке BPMN.</w:t>
      </w:r>
    </w:p>
    <w:p>
      <w:pPr>
        <w:rPr>
          <w:highlight w:val="white"/>
        </w:rPr>
      </w:pPr>
      <w:r>
        <w:rPr>
          <w:highlight w:val="white"/>
        </w:rPr>
        <w:t xml:space="preserve"> </w:t>
      </w:r>
      <w:r>
        <w:rPr>
          <w:lang w:eastAsia="ru-RU"/>
        </w:rPr>
        <w:drawing>
          <wp:inline distT="0" distB="0" distL="0" distR="0">
            <wp:extent cx="3131820" cy="4039235"/>
            <wp:effectExtent l="0" t="0" r="0"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1"/>
                    <pic:cNvPicPr>
                      <a:picLocks noChangeAspect="1" noChangeArrowheads="1"/>
                    </pic:cNvPicPr>
                  </pic:nvPicPr>
                  <pic:blipFill>
                    <a:blip r:embed="rId14"/>
                    <a:stretch>
                      <a:fillRect/>
                    </a:stretch>
                  </pic:blipFill>
                  <pic:spPr>
                    <a:xfrm>
                      <a:off x="0" y="0"/>
                      <a:ext cx="3131820" cy="4039235"/>
                    </a:xfrm>
                    <a:prstGeom prst="rect">
                      <a:avLst/>
                    </a:prstGeom>
                  </pic:spPr>
                </pic:pic>
              </a:graphicData>
            </a:graphic>
          </wp:inline>
        </w:drawing>
      </w:r>
    </w:p>
    <w:p>
      <w:pPr>
        <w:rPr>
          <w:highlight w:val="white"/>
        </w:rPr>
      </w:pPr>
      <w:r>
        <w:rPr>
          <w:highlight w:val="white"/>
        </w:rPr>
        <w:t>– Взаимодействия между ФГИС «Моя школа» и региональной информационной системой</w:t>
      </w:r>
    </w:p>
    <w:p>
      <w:pPr>
        <w:rPr>
          <w:highlight w:val="white"/>
        </w:rPr>
      </w:pPr>
      <w:r>
        <w:rPr>
          <w:highlight w:val="white"/>
        </w:rPr>
        <w:t>При успешном входе пользователя ФГИС «Моя школа» запрашивает у региональной информационной системы маркер аутентификации, а затем обращается к региональной информационной системе с запросом расписания и дневника.</w:t>
      </w:r>
    </w:p>
    <w:p>
      <w:pPr>
        <w:rPr>
          <w:highlight w:val="white"/>
        </w:rPr>
      </w:pPr>
      <w:r>
        <w:rPr>
          <w:highlight w:val="white"/>
        </w:rPr>
        <w:t>Запрос маркера аутентификации может быть пропущен, если срок его действия не истек. Он должен осуществляться по стандартному протоколу OAuth 2.0 с использованием параметра grant_type = client_credentials и в настоящем документе не описан.</w:t>
      </w:r>
    </w:p>
    <w:p>
      <w:pPr>
        <w:rPr>
          <w:highlight w:val="white"/>
        </w:rPr>
      </w:pPr>
      <w:r>
        <w:rPr>
          <w:highlight w:val="white"/>
        </w:rPr>
        <w:t>Ресурсы REST</w:t>
      </w:r>
    </w:p>
    <w:p>
      <w:pPr>
        <w:rPr>
          <w:highlight w:val="white"/>
        </w:rPr>
      </w:pPr>
      <w:r>
        <w:rPr>
          <w:highlight w:val="white"/>
        </w:rPr>
        <w:t>Общие сведения</w:t>
      </w:r>
    </w:p>
    <w:p>
      <w:r>
        <w:rPr>
          <w:highlight w:val="white"/>
        </w:rPr>
        <w:t xml:space="preserve">Во взаимодействии используются ресурсы REST, перечисленные в таблице </w:t>
      </w:r>
      <w:r>
        <w:rPr>
          <w:highlight w:val="white"/>
        </w:rPr>
        <w:fldChar w:fldCharType="begin"/>
      </w:r>
      <w:r>
        <w:rPr>
          <w:highlight w:val="white"/>
        </w:rPr>
        <w:instrText xml:space="preserve">REF _Ref90323094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88" w:name="_Ref90323094"/>
      <w:r>
        <w:rPr>
          <w:highlight w:val="white"/>
        </w:rPr>
        <w:t>– Используемые ресурсы REST</w:t>
      </w:r>
      <w:bookmarkEnd w:id="88"/>
    </w:p>
    <w:tbl>
      <w:tblPr>
        <w:tblStyle w:val="38"/>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2"/>
        <w:gridCol w:w="2330"/>
        <w:gridCol w:w="4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shd w:val="clear" w:color="auto" w:fill="auto"/>
          </w:tcPr>
          <w:p>
            <w:pPr>
              <w:spacing w:after="0"/>
              <w:rPr>
                <w:highlight w:val="white"/>
              </w:rPr>
            </w:pPr>
            <w:r>
              <w:rPr>
                <w:highlight w:val="white"/>
              </w:rPr>
              <w:t>Имя</w:t>
            </w:r>
          </w:p>
        </w:tc>
        <w:tc>
          <w:tcPr>
            <w:tcW w:w="2330" w:type="dxa"/>
            <w:shd w:val="clear" w:color="auto" w:fill="auto"/>
          </w:tcPr>
          <w:p>
            <w:pPr>
              <w:spacing w:after="0"/>
              <w:rPr>
                <w:highlight w:val="white"/>
              </w:rPr>
            </w:pPr>
            <w:r>
              <w:rPr>
                <w:highlight w:val="white"/>
              </w:rPr>
              <w:t>Наименование</w:t>
            </w:r>
          </w:p>
        </w:tc>
        <w:tc>
          <w:tcPr>
            <w:tcW w:w="4917"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8" w:type="dxa"/>
            <w:gridSpan w:val="3"/>
            <w:shd w:val="clear" w:color="auto" w:fill="auto"/>
          </w:tcPr>
          <w:p>
            <w:pPr>
              <w:spacing w:after="0"/>
              <w:rPr>
                <w:highlight w:val="white"/>
              </w:rPr>
            </w:pPr>
            <w:r>
              <w:rPr>
                <w:highlight w:val="white"/>
              </w:rPr>
              <w:t>Основные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shd w:val="clear" w:color="auto" w:fill="auto"/>
          </w:tcPr>
          <w:p>
            <w:pPr>
              <w:spacing w:after="0"/>
              <w:rPr>
                <w:highlight w:val="white"/>
              </w:rPr>
            </w:pPr>
            <w:r>
              <w:rPr>
                <w:highlight w:val="white"/>
              </w:rPr>
              <w:t>Schedule</w:t>
            </w:r>
          </w:p>
        </w:tc>
        <w:tc>
          <w:tcPr>
            <w:tcW w:w="2330" w:type="dxa"/>
            <w:shd w:val="clear" w:color="auto" w:fill="auto"/>
          </w:tcPr>
          <w:p>
            <w:pPr>
              <w:spacing w:after="0"/>
              <w:rPr>
                <w:highlight w:val="white"/>
              </w:rPr>
            </w:pPr>
            <w:r>
              <w:rPr>
                <w:highlight w:val="white"/>
              </w:rPr>
              <w:t>Расписание и дневник</w:t>
            </w:r>
          </w:p>
        </w:tc>
        <w:tc>
          <w:tcPr>
            <w:tcW w:w="4917" w:type="dxa"/>
            <w:shd w:val="clear" w:color="auto" w:fill="auto"/>
          </w:tcPr>
          <w:p>
            <w:pPr>
              <w:spacing w:after="0"/>
              <w:rPr>
                <w:highlight w:val="white"/>
              </w:rPr>
            </w:pPr>
            <w:r>
              <w:rPr>
                <w:highlight w:val="white"/>
              </w:rPr>
              <w:t>Расписание уроков и дневник (для ученика)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8" w:type="dxa"/>
            <w:gridSpan w:val="3"/>
            <w:shd w:val="clear" w:color="auto" w:fill="auto"/>
          </w:tcPr>
          <w:p>
            <w:pPr>
              <w:spacing w:after="0"/>
              <w:rPr>
                <w:highlight w:val="white"/>
              </w:rPr>
            </w:pPr>
            <w:r>
              <w:rPr>
                <w:highlight w:val="white"/>
              </w:rPr>
              <w:t>Вспомогательные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shd w:val="clear" w:color="auto" w:fill="auto"/>
          </w:tcPr>
          <w:p>
            <w:pPr>
              <w:spacing w:after="0"/>
              <w:rPr>
                <w:highlight w:val="white"/>
              </w:rPr>
            </w:pPr>
            <w:r>
              <w:rPr>
                <w:highlight w:val="white"/>
              </w:rPr>
              <w:t>OperationOutcome</w:t>
            </w:r>
          </w:p>
        </w:tc>
        <w:tc>
          <w:tcPr>
            <w:tcW w:w="2330" w:type="dxa"/>
            <w:shd w:val="clear" w:color="auto" w:fill="auto"/>
          </w:tcPr>
          <w:p>
            <w:pPr>
              <w:spacing w:after="0"/>
              <w:rPr>
                <w:highlight w:val="white"/>
              </w:rPr>
            </w:pPr>
            <w:r>
              <w:rPr>
                <w:highlight w:val="white"/>
              </w:rPr>
              <w:t>Результат операции</w:t>
            </w:r>
          </w:p>
        </w:tc>
        <w:tc>
          <w:tcPr>
            <w:tcW w:w="4917" w:type="dxa"/>
            <w:shd w:val="clear" w:color="auto" w:fill="auto"/>
          </w:tcPr>
          <w:p>
            <w:pPr>
              <w:spacing w:after="0"/>
              <w:rPr>
                <w:highlight w:val="white"/>
              </w:rPr>
            </w:pPr>
            <w:r>
              <w:rPr>
                <w:highlight w:val="white"/>
              </w:rPr>
              <w:t>Результат операции с экземпляром ресурса REST</w:t>
            </w:r>
          </w:p>
        </w:tc>
      </w:tr>
    </w:tbl>
    <w:p>
      <w:pPr>
        <w:rPr>
          <w:highlight w:val="white"/>
        </w:rPr>
      </w:pPr>
      <w:r>
        <w:rPr>
          <w:highlight w:val="white"/>
        </w:rPr>
        <w:t>Запрос расписания и дневника</w:t>
      </w:r>
    </w:p>
    <w:p>
      <w:pPr>
        <w:rPr>
          <w:highlight w:val="white"/>
        </w:rPr>
      </w:pPr>
      <w:r>
        <w:rPr>
          <w:highlight w:val="white"/>
        </w:rPr>
        <w:t>Запрос расписания и дневника осуществляется с помощью метода HTTP GET следующего вида:</w:t>
      </w:r>
    </w:p>
    <w:p>
      <w:pPr>
        <w:rPr>
          <w:highlight w:val="white"/>
        </w:rPr>
      </w:pPr>
      <w:r>
        <w:rPr>
          <w:highlight w:val="white"/>
        </w:rPr>
        <w:t>GET [Базовый_URL]/Schedule/&lt;идентификатор учётной записи ЕСИА&gt;{?start=&lt;дата начала&gt;&amp;end=&lt;дата конца&gt;}</w:t>
      </w:r>
    </w:p>
    <w:p>
      <w:pPr>
        <w:rPr>
          <w:highlight w:val="white"/>
        </w:rPr>
      </w:pPr>
      <w:r>
        <w:rPr>
          <w:highlight w:val="white"/>
        </w:rPr>
        <w:t>При успешной обработке возвращается код статуса HTTP 200 OK, а тело ответа содержит экземпляр ресурса Schedule. При ошибке возвращается соответствующий код статуса HTTP, а тело ответа содержит экземпляр ресурса OperationOutcome с детальными сведениями об ошибке.</w:t>
      </w:r>
    </w:p>
    <w:p>
      <w:pPr>
        <w:rPr>
          <w:highlight w:val="white"/>
        </w:rPr>
      </w:pPr>
      <w:r>
        <w:rPr>
          <w:highlight w:val="white"/>
        </w:rPr>
        <w:t>Необязательные параметры start и end задают период расписания. Если указан один из них, должен быть указан другой, при этом дата начала расписания не может быть больше даты конца. По умолчанию содержание ресурса Schedule должно охватывать период учебы за три недели: предыдущую, текущую (на момент запроса) и следующую.</w:t>
      </w:r>
    </w:p>
    <w:p>
      <w:pPr>
        <w:rPr>
          <w:highlight w:val="white"/>
        </w:rPr>
      </w:pPr>
      <w:r>
        <w:rPr>
          <w:highlight w:val="white"/>
        </w:rPr>
        <w:t>Логическая модель ресурсов REST</w:t>
      </w:r>
    </w:p>
    <w:p>
      <w:pPr>
        <w:rPr>
          <w:highlight w:val="white"/>
        </w:rPr>
      </w:pPr>
      <w:r>
        <w:rPr>
          <w:highlight w:val="white"/>
        </w:rPr>
        <w:t>Общие сведения</w:t>
      </w:r>
    </w:p>
    <w:p>
      <w:r>
        <w:rPr>
          <w:highlight w:val="white"/>
        </w:rPr>
        <w:t xml:space="preserve">Логическая модель ресурса REST представляется в виде диаграммы классов UML и иерархической таблицы, имеющей формат, описанный в таблице </w:t>
      </w:r>
      <w:r>
        <w:rPr>
          <w:highlight w:val="white"/>
        </w:rPr>
        <w:fldChar w:fldCharType="begin"/>
      </w:r>
      <w:r>
        <w:rPr>
          <w:highlight w:val="white"/>
        </w:rPr>
        <w:instrText xml:space="preserve">REF _Ref90326557 \r \h</w:instrText>
      </w:r>
      <w:r>
        <w:rPr>
          <w:highlight w:val="white"/>
        </w:rPr>
        <w:fldChar w:fldCharType="separate"/>
      </w:r>
      <w:r>
        <w:rPr>
          <w:highlight w:val="white"/>
        </w:rPr>
        <w:t>0</w:t>
      </w:r>
      <w:r>
        <w:rPr>
          <w:highlight w:val="white"/>
        </w:rPr>
        <w:fldChar w:fldCharType="end"/>
      </w:r>
      <w:r>
        <w:rPr>
          <w:highlight w:val="white"/>
        </w:rPr>
        <w:t>. В общем случае ресурс описан в виде нескольких классов, включая головной класс с именем ресурса и вспомогательные классы, связанные с головным и между собой отношениями направленной композиции. Имена вспомогательных классов уникальны только в пределах конкретного ресурса.</w:t>
      </w:r>
    </w:p>
    <w:p>
      <w:r>
        <w:rPr>
          <w:highlight w:val="white"/>
        </w:rPr>
        <w:t xml:space="preserve">Независимо от числа вспомогательных классов каждый ресурс описывается одной иерархической таблицей, формат которой описан в таблице </w:t>
      </w:r>
      <w:r>
        <w:rPr>
          <w:highlight w:val="white"/>
        </w:rPr>
        <w:fldChar w:fldCharType="begin"/>
      </w:r>
      <w:r>
        <w:rPr>
          <w:highlight w:val="white"/>
        </w:rPr>
        <w:instrText xml:space="preserve">REF _Ref90326557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89" w:name="_Ref43396381"/>
      <w:bookmarkStart w:id="90" w:name="_Ref90326557"/>
      <w:r>
        <w:rPr>
          <w:highlight w:val="white"/>
        </w:rPr>
        <w:t xml:space="preserve">– Формат иерархической </w:t>
      </w:r>
      <w:bookmarkEnd w:id="89"/>
      <w:r>
        <w:rPr>
          <w:highlight w:val="white"/>
        </w:rPr>
        <w:t>таблицы</w:t>
      </w:r>
      <w:bookmarkEnd w:id="90"/>
    </w:p>
    <w:tbl>
      <w:tblPr>
        <w:tblStyle w:val="38"/>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6"/>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shd w:val="clear" w:color="auto" w:fill="auto"/>
          </w:tcPr>
          <w:p>
            <w:pPr>
              <w:spacing w:after="0"/>
              <w:rPr>
                <w:highlight w:val="white"/>
              </w:rPr>
            </w:pPr>
            <w:r>
              <w:rPr>
                <w:highlight w:val="white"/>
              </w:rPr>
              <w:t>Графа</w:t>
            </w:r>
          </w:p>
        </w:tc>
        <w:tc>
          <w:tcPr>
            <w:tcW w:w="7921" w:type="dxa"/>
            <w:shd w:val="clear" w:color="auto" w:fill="auto"/>
          </w:tcPr>
          <w:p>
            <w:pPr>
              <w:spacing w:after="0"/>
              <w:rPr>
                <w:highlight w:val="white"/>
              </w:rPr>
            </w:pPr>
            <w:r>
              <w:rPr>
                <w:highlight w:val="white"/>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shd w:val="clear" w:color="auto" w:fill="auto"/>
          </w:tcPr>
          <w:p>
            <w:pPr>
              <w:spacing w:after="0"/>
              <w:rPr>
                <w:highlight w:val="white"/>
              </w:rPr>
            </w:pPr>
            <w:r>
              <w:rPr>
                <w:highlight w:val="white"/>
              </w:rPr>
              <w:t>Имя</w:t>
            </w:r>
          </w:p>
        </w:tc>
        <w:tc>
          <w:tcPr>
            <w:tcW w:w="7921" w:type="dxa"/>
            <w:shd w:val="clear" w:color="auto" w:fill="auto"/>
          </w:tcPr>
          <w:p>
            <w:pPr>
              <w:spacing w:after="0"/>
              <w:rPr>
                <w:highlight w:val="white"/>
              </w:rPr>
            </w:pPr>
            <w:r>
              <w:rPr>
                <w:highlight w:val="white"/>
              </w:rPr>
              <w:t>Имя поля ресурса. Для вспомогательных классов указывается имя целевого конца композиции, а за ним имена полей вспомогательного класса, имеющие в качестве префикса имя целевого конца и символ точки, например, class.lesson.subject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shd w:val="clear" w:color="auto" w:fill="auto"/>
          </w:tcPr>
          <w:p>
            <w:pPr>
              <w:spacing w:after="0"/>
              <w:rPr>
                <w:highlight w:val="white"/>
              </w:rPr>
            </w:pPr>
            <w:r>
              <w:rPr>
                <w:highlight w:val="white"/>
              </w:rPr>
              <w:t>Описание</w:t>
            </w:r>
          </w:p>
        </w:tc>
        <w:tc>
          <w:tcPr>
            <w:tcW w:w="7921" w:type="dxa"/>
            <w:shd w:val="clear" w:color="auto" w:fill="auto"/>
          </w:tcPr>
          <w:p>
            <w:pPr>
              <w:spacing w:after="0"/>
              <w:rPr>
                <w:highlight w:val="white"/>
              </w:rPr>
            </w:pPr>
            <w:r>
              <w:rPr>
                <w:highlight w:val="white"/>
              </w:rPr>
              <w:t>Описание поля и сведения об ограничениях, наложенных на поле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86" w:type="dxa"/>
            <w:shd w:val="clear" w:color="auto" w:fill="auto"/>
          </w:tcPr>
          <w:p>
            <w:pPr>
              <w:spacing w:after="0"/>
              <w:rPr>
                <w:highlight w:val="white"/>
              </w:rPr>
            </w:pPr>
            <w:r>
              <w:rPr>
                <w:highlight w:val="white"/>
              </w:rPr>
              <w:t>Тип</w:t>
            </w:r>
          </w:p>
        </w:tc>
        <w:tc>
          <w:tcPr>
            <w:tcW w:w="7921" w:type="dxa"/>
            <w:shd w:val="clear" w:color="auto" w:fill="auto"/>
          </w:tcPr>
          <w:p>
            <w:pPr>
              <w:spacing w:after="0"/>
              <w:rPr>
                <w:highlight w:val="white"/>
              </w:rPr>
            </w:pPr>
            <w:r>
              <w:rPr>
                <w:highlight w:val="white"/>
              </w:rPr>
              <w:t>Тип данных поля. Для поля, представляющего целевой конец композиции, в качестве имени типа данных используется BackboneElement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shd w:val="clear" w:color="auto" w:fill="auto"/>
          </w:tcPr>
          <w:p>
            <w:pPr>
              <w:spacing w:after="0"/>
              <w:rPr>
                <w:highlight w:val="white"/>
              </w:rPr>
            </w:pPr>
            <w:r>
              <w:rPr>
                <w:highlight w:val="white"/>
              </w:rPr>
              <w:t>Кратность</w:t>
            </w:r>
          </w:p>
        </w:tc>
        <w:tc>
          <w:tcPr>
            <w:tcW w:w="7921" w:type="dxa"/>
            <w:shd w:val="clear" w:color="auto" w:fill="auto"/>
          </w:tcPr>
          <w:p>
            <w:pPr>
              <w:spacing w:after="0"/>
              <w:rPr>
                <w:highlight w:val="white"/>
              </w:rPr>
            </w:pPr>
            <w:r>
              <w:rPr>
                <w:highlight w:val="white"/>
              </w:rPr>
              <w:t>Кратность: нижняя и верхняя граница допустимого числа повторений поля</w:t>
            </w:r>
          </w:p>
        </w:tc>
      </w:tr>
    </w:tbl>
    <w:p>
      <w:pPr>
        <w:rPr>
          <w:highlight w:val="white"/>
        </w:rPr>
      </w:pPr>
      <w:r>
        <w:rPr>
          <w:highlight w:val="white"/>
        </w:rPr>
        <w:t>Логическая модель ресурса Schedule (Расписание и дневник)</w:t>
      </w:r>
    </w:p>
    <w:p>
      <w:r>
        <w:rPr>
          <w:highlight w:val="white"/>
        </w:rPr>
        <w:t xml:space="preserve">Логическая модель ресурса Schedule (Расписание и дневник) показана на рисунке </w:t>
      </w:r>
      <w:r>
        <w:rPr>
          <w:highlight w:val="white"/>
        </w:rPr>
        <w:fldChar w:fldCharType="begin"/>
      </w:r>
      <w:r>
        <w:rPr>
          <w:highlight w:val="white"/>
        </w:rPr>
        <w:instrText xml:space="preserve">REF _Ref90327782 \r \h</w:instrText>
      </w:r>
      <w:r>
        <w:rPr>
          <w:highlight w:val="white"/>
        </w:rPr>
        <w:fldChar w:fldCharType="separate"/>
      </w:r>
      <w:r>
        <w:rPr>
          <w:highlight w:val="white"/>
        </w:rPr>
        <w:t>0</w:t>
      </w:r>
      <w:r>
        <w:rPr>
          <w:highlight w:val="white"/>
        </w:rPr>
        <w:fldChar w:fldCharType="end"/>
      </w:r>
      <w:r>
        <w:rPr>
          <w:highlight w:val="white"/>
        </w:rPr>
        <w:t xml:space="preserve"> и приведена в таблице </w:t>
      </w:r>
      <w:r>
        <w:rPr>
          <w:highlight w:val="white"/>
        </w:rPr>
        <w:fldChar w:fldCharType="begin"/>
      </w:r>
      <w:r>
        <w:rPr>
          <w:highlight w:val="white"/>
        </w:rPr>
        <w:instrText xml:space="preserve">REF _Ref90326968 \r \h</w:instrText>
      </w:r>
      <w:r>
        <w:rPr>
          <w:highlight w:val="white"/>
        </w:rPr>
        <w:fldChar w:fldCharType="separate"/>
      </w:r>
      <w:r>
        <w:rPr>
          <w:highlight w:val="white"/>
        </w:rPr>
        <w:t>0</w:t>
      </w:r>
      <w:r>
        <w:rPr>
          <w:highlight w:val="white"/>
        </w:rPr>
        <w:fldChar w:fldCharType="end"/>
      </w:r>
      <w:r>
        <w:rPr>
          <w:highlight w:val="white"/>
        </w:rPr>
        <w:t xml:space="preserve">. Она охватывает в том числе случаи, когда учитель имеет несколько мест работы, а ученик (что маловероятно, но теоретически возможно) получает образование в нескольких образовательных организациях. Состав данных включает в себя не только расписание уроков, но еще дополнительные сведения о каждом уроке, включая тему и домашнее задание, а для ученика еще и сведения об отсутствии на уроке и полученных оценках. Это дает возможность учителю получить информацию о поурочном планировании, а ученику получить информацию, которая обычно содержится в дневнике. </w:t>
      </w:r>
    </w:p>
    <w:p>
      <w:pPr>
        <w:rPr>
          <w:highlight w:val="white"/>
        </w:rPr>
      </w:pPr>
      <w:r>
        <w:rPr>
          <w:highlight w:val="white"/>
        </w:rPr>
        <w:t xml:space="preserve">Факт обучения по индивидуальной программе, при котором темы и домашние задания относятся не к классу, а к ученику, должен быть отражен в поле note (Примечание) в произвольной форме. </w:t>
      </w:r>
    </w:p>
    <w:p>
      <w:pPr>
        <w:rPr>
          <w:highlight w:val="white"/>
        </w:rPr>
      </w:pPr>
      <w:r>
        <w:rPr>
          <w:lang w:eastAsia="ru-RU"/>
        </w:rPr>
        <w:drawing>
          <wp:inline distT="0" distB="0" distL="0" distR="0">
            <wp:extent cx="3205480" cy="5836920"/>
            <wp:effectExtent l="0" t="0" r="0" b="0"/>
            <wp:docPr id="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3"/>
                    <pic:cNvPicPr>
                      <a:picLocks noChangeAspect="1" noChangeArrowheads="1"/>
                    </pic:cNvPicPr>
                  </pic:nvPicPr>
                  <pic:blipFill>
                    <a:blip r:embed="rId15"/>
                    <a:srcRect l="6237" t="1140" b="2496"/>
                    <a:stretch>
                      <a:fillRect/>
                    </a:stretch>
                  </pic:blipFill>
                  <pic:spPr>
                    <a:xfrm>
                      <a:off x="0" y="0"/>
                      <a:ext cx="3205480" cy="5836920"/>
                    </a:xfrm>
                    <a:prstGeom prst="rect">
                      <a:avLst/>
                    </a:prstGeom>
                    <a:ln w="9525">
                      <a:solidFill>
                        <a:srgbClr val="000000"/>
                      </a:solidFill>
                    </a:ln>
                  </pic:spPr>
                </pic:pic>
              </a:graphicData>
            </a:graphic>
          </wp:inline>
        </w:drawing>
      </w:r>
    </w:p>
    <w:p>
      <w:pPr>
        <w:rPr>
          <w:highlight w:val="white"/>
        </w:rPr>
      </w:pPr>
      <w:bookmarkStart w:id="91" w:name="_Ref90327782"/>
      <w:r>
        <w:rPr>
          <w:highlight w:val="white"/>
        </w:rPr>
        <w:t xml:space="preserve">– Логическая модель ресурса </w:t>
      </w:r>
      <w:bookmarkEnd w:id="91"/>
      <w:r>
        <w:rPr>
          <w:highlight w:val="white"/>
        </w:rPr>
        <w:t>Schedule</w:t>
      </w:r>
    </w:p>
    <w:p>
      <w:pPr>
        <w:rPr>
          <w:highlight w:val="white"/>
        </w:rPr>
      </w:pPr>
      <w:bookmarkStart w:id="92" w:name="_Ref90326968"/>
      <w:r>
        <w:rPr>
          <w:highlight w:val="white"/>
        </w:rPr>
        <w:t xml:space="preserve">– Состав полей ресурса </w:t>
      </w:r>
      <w:bookmarkEnd w:id="92"/>
      <w:r>
        <w:rPr>
          <w:highlight w:val="white"/>
        </w:rPr>
        <w:t>Schedule</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78"/>
        <w:gridCol w:w="2078"/>
        <w:gridCol w:w="2269"/>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Имя</w:t>
            </w:r>
          </w:p>
        </w:tc>
        <w:tc>
          <w:tcPr>
            <w:tcW w:w="2156" w:type="dxa"/>
            <w:shd w:val="clear" w:color="auto" w:fill="auto"/>
          </w:tcPr>
          <w:p>
            <w:pPr>
              <w:spacing w:after="0"/>
              <w:rPr>
                <w:highlight w:val="white"/>
              </w:rPr>
            </w:pPr>
            <w:r>
              <w:rPr>
                <w:highlight w:val="white"/>
              </w:rPr>
              <w:t>Описание</w:t>
            </w:r>
          </w:p>
        </w:tc>
        <w:tc>
          <w:tcPr>
            <w:tcW w:w="2188" w:type="dxa"/>
            <w:shd w:val="clear" w:color="auto" w:fill="auto"/>
          </w:tcPr>
          <w:p>
            <w:pPr>
              <w:spacing w:after="0"/>
              <w:rPr>
                <w:highlight w:val="white"/>
              </w:rPr>
            </w:pPr>
            <w:r>
              <w:rPr>
                <w:highlight w:val="white"/>
              </w:rPr>
              <w:t>Тип данных</w:t>
            </w:r>
          </w:p>
        </w:tc>
        <w:tc>
          <w:tcPr>
            <w:tcW w:w="1404" w:type="dxa"/>
            <w:shd w:val="clear" w:color="auto" w:fill="auto"/>
          </w:tcPr>
          <w:p>
            <w:pPr>
              <w:spacing w:after="0"/>
              <w:rPr>
                <w:highlight w:val="white"/>
              </w:rPr>
            </w:pPr>
            <w:r>
              <w:rPr>
                <w:highlight w:val="white"/>
              </w:rPr>
              <w:t>Кратность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2" w:type="dxa"/>
            <w:gridSpan w:val="4"/>
            <w:shd w:val="clear" w:color="auto" w:fill="auto"/>
          </w:tcPr>
          <w:p>
            <w:pPr>
              <w:spacing w:after="0"/>
              <w:rPr>
                <w:highlight w:val="white"/>
              </w:rPr>
            </w:pPr>
            <w:r>
              <w:rPr>
                <w:highlight w:val="white"/>
              </w:rPr>
              <w:t>Унаследованы от абстрактного класса Resource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id</w:t>
            </w:r>
          </w:p>
        </w:tc>
        <w:tc>
          <w:tcPr>
            <w:tcW w:w="2156" w:type="dxa"/>
            <w:shd w:val="clear" w:color="auto" w:fill="auto"/>
          </w:tcPr>
          <w:p>
            <w:pPr>
              <w:spacing w:after="0"/>
              <w:rPr>
                <w:highlight w:val="white"/>
              </w:rPr>
            </w:pPr>
            <w:r>
              <w:rPr>
                <w:highlight w:val="white"/>
              </w:rPr>
              <w:t>Идентификатор учётной записи ЕСИА ученика или учителя</w:t>
            </w:r>
          </w:p>
        </w:tc>
        <w:tc>
          <w:tcPr>
            <w:tcW w:w="2188" w:type="dxa"/>
            <w:shd w:val="clear" w:color="auto" w:fill="auto"/>
          </w:tcPr>
          <w:p>
            <w:pPr>
              <w:spacing w:after="0"/>
              <w:rPr>
                <w:highlight w:val="white"/>
              </w:rPr>
            </w:pPr>
            <w:r>
              <w:rPr>
                <w:highlight w:val="white"/>
              </w:rPr>
              <w:t>id</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meta</w:t>
            </w:r>
          </w:p>
        </w:tc>
        <w:tc>
          <w:tcPr>
            <w:tcW w:w="2156" w:type="dxa"/>
            <w:shd w:val="clear" w:color="auto" w:fill="auto"/>
          </w:tcPr>
          <w:p>
            <w:pPr>
              <w:spacing w:after="0"/>
              <w:rPr>
                <w:highlight w:val="white"/>
              </w:rPr>
            </w:pPr>
            <w:r>
              <w:rPr>
                <w:highlight w:val="white"/>
              </w:rPr>
              <w:t>Метаданные экземпляра ресурса</w:t>
            </w:r>
          </w:p>
        </w:tc>
        <w:tc>
          <w:tcPr>
            <w:tcW w:w="2188" w:type="dxa"/>
            <w:shd w:val="clear" w:color="auto" w:fill="auto"/>
          </w:tcPr>
          <w:p>
            <w:pPr>
              <w:spacing w:after="0"/>
              <w:rPr>
                <w:highlight w:val="white"/>
              </w:rPr>
            </w:pPr>
            <w:r>
              <w:rPr>
                <w:highlight w:val="white"/>
              </w:rPr>
              <w:t>Meta</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meta.lastUpdated</w:t>
            </w:r>
          </w:p>
        </w:tc>
        <w:tc>
          <w:tcPr>
            <w:tcW w:w="2156" w:type="dxa"/>
            <w:shd w:val="clear" w:color="auto" w:fill="auto"/>
          </w:tcPr>
          <w:p>
            <w:pPr>
              <w:spacing w:after="0"/>
              <w:rPr>
                <w:highlight w:val="white"/>
              </w:rPr>
            </w:pPr>
            <w:r>
              <w:rPr>
                <w:highlight w:val="white"/>
              </w:rPr>
              <w:t>Дата и время формирования содержания ресурса (включая часовой пояс)</w:t>
            </w:r>
          </w:p>
        </w:tc>
        <w:tc>
          <w:tcPr>
            <w:tcW w:w="2188" w:type="dxa"/>
            <w:shd w:val="clear" w:color="auto" w:fill="auto"/>
          </w:tcPr>
          <w:p>
            <w:pPr>
              <w:spacing w:after="0"/>
              <w:rPr>
                <w:highlight w:val="white"/>
              </w:rPr>
            </w:pPr>
            <w:r>
              <w:rPr>
                <w:highlight w:val="white"/>
              </w:rPr>
              <w:t>instant</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2" w:type="dxa"/>
            <w:gridSpan w:val="4"/>
            <w:shd w:val="clear" w:color="auto" w:fill="auto"/>
          </w:tcPr>
          <w:p>
            <w:pPr>
              <w:spacing w:after="0"/>
              <w:rPr>
                <w:highlight w:val="white"/>
              </w:rPr>
            </w:pPr>
            <w:r>
              <w:rPr>
                <w:highlight w:val="white"/>
              </w:rPr>
              <w:t>Собственные атрибуты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w:t>
            </w:r>
          </w:p>
        </w:tc>
        <w:tc>
          <w:tcPr>
            <w:tcW w:w="2156" w:type="dxa"/>
            <w:shd w:val="clear" w:color="auto" w:fill="auto"/>
          </w:tcPr>
          <w:p>
            <w:pPr>
              <w:spacing w:after="0"/>
              <w:rPr>
                <w:highlight w:val="white"/>
              </w:rPr>
            </w:pPr>
            <w:r>
              <w:rPr>
                <w:highlight w:val="white"/>
              </w:rPr>
              <w:t>Расписание в образовательной организации</w:t>
            </w:r>
          </w:p>
        </w:tc>
        <w:tc>
          <w:tcPr>
            <w:tcW w:w="2188" w:type="dxa"/>
            <w:shd w:val="clear" w:color="auto" w:fill="auto"/>
          </w:tcPr>
          <w:p>
            <w:pPr>
              <w:spacing w:after="0"/>
              <w:rPr>
                <w:highlight w:val="white"/>
              </w:rPr>
            </w:pPr>
            <w:r>
              <w:rPr>
                <w:highlight w:val="white"/>
              </w:rPr>
              <w:t>BackboneElement</w:t>
            </w:r>
          </w:p>
        </w:tc>
        <w:tc>
          <w:tcPr>
            <w:tcW w:w="140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school.id</w:t>
            </w:r>
          </w:p>
        </w:tc>
        <w:tc>
          <w:tcPr>
            <w:tcW w:w="2156" w:type="dxa"/>
            <w:shd w:val="clear" w:color="auto" w:fill="auto"/>
          </w:tcPr>
          <w:p>
            <w:pPr>
              <w:spacing w:after="0"/>
              <w:rPr>
                <w:highlight w:val="white"/>
              </w:rPr>
            </w:pPr>
            <w:r>
              <w:rPr>
                <w:highlight w:val="white"/>
              </w:rPr>
              <w:t>Идентификатор образовательной организации, присвоенный Рособрнадзором в сведениях о лицензии и государственной аккредитации</w:t>
            </w:r>
          </w:p>
        </w:tc>
        <w:tc>
          <w:tcPr>
            <w:tcW w:w="2188" w:type="dxa"/>
            <w:shd w:val="clear" w:color="auto" w:fill="auto"/>
          </w:tcPr>
          <w:p>
            <w:pPr>
              <w:spacing w:after="0"/>
              <w:rPr>
                <w:highlight w:val="white"/>
              </w:rPr>
            </w:pPr>
            <w:r>
              <w:rPr>
                <w:highlight w:val="white"/>
              </w:rPr>
              <w:t>id</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school.name</w:t>
            </w:r>
          </w:p>
        </w:tc>
        <w:tc>
          <w:tcPr>
            <w:tcW w:w="2156" w:type="dxa"/>
            <w:shd w:val="clear" w:color="auto" w:fill="auto"/>
          </w:tcPr>
          <w:p>
            <w:pPr>
              <w:spacing w:after="0"/>
              <w:rPr>
                <w:highlight w:val="white"/>
              </w:rPr>
            </w:pPr>
            <w:r>
              <w:rPr>
                <w:highlight w:val="white"/>
              </w:rPr>
              <w:t>Наименование образовательной организации</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school.scheduleUrl</w:t>
            </w:r>
          </w:p>
        </w:tc>
        <w:tc>
          <w:tcPr>
            <w:tcW w:w="2156" w:type="dxa"/>
            <w:shd w:val="clear" w:color="auto" w:fill="auto"/>
          </w:tcPr>
          <w:p>
            <w:pPr>
              <w:spacing w:after="0"/>
              <w:rPr>
                <w:highlight w:val="white"/>
              </w:rPr>
            </w:pPr>
            <w:r>
              <w:rPr>
                <w:highlight w:val="white"/>
              </w:rPr>
              <w:t>Адрес URL страницы расписания данного лица. Если параметры начала и конца периода заданы, то на начало периода, если не заданы – на день запроса</w:t>
            </w:r>
          </w:p>
        </w:tc>
        <w:tc>
          <w:tcPr>
            <w:tcW w:w="2188" w:type="dxa"/>
            <w:shd w:val="clear" w:color="auto" w:fill="auto"/>
          </w:tcPr>
          <w:p>
            <w:pPr>
              <w:spacing w:after="0"/>
              <w:rPr>
                <w:highlight w:val="white"/>
              </w:rPr>
            </w:pPr>
            <w:r>
              <w:rPr>
                <w:highlight w:val="white"/>
              </w:rPr>
              <w:t>uri</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school.period</w:t>
            </w:r>
          </w:p>
        </w:tc>
        <w:tc>
          <w:tcPr>
            <w:tcW w:w="2156" w:type="dxa"/>
            <w:shd w:val="clear" w:color="auto" w:fill="auto"/>
          </w:tcPr>
          <w:p>
            <w:pPr>
              <w:spacing w:after="0"/>
              <w:rPr>
                <w:highlight w:val="white"/>
              </w:rPr>
            </w:pPr>
            <w:r>
              <w:rPr>
                <w:highlight w:val="white"/>
              </w:rPr>
              <w:t>Период, охваченный расписанием в данной образовательной организации</w:t>
            </w:r>
          </w:p>
        </w:tc>
        <w:tc>
          <w:tcPr>
            <w:tcW w:w="2188" w:type="dxa"/>
            <w:shd w:val="clear" w:color="auto" w:fill="auto"/>
          </w:tcPr>
          <w:p>
            <w:pPr>
              <w:spacing w:after="0"/>
              <w:rPr>
                <w:highlight w:val="white"/>
              </w:rPr>
            </w:pPr>
            <w:r>
              <w:rPr>
                <w:highlight w:val="white"/>
              </w:rPr>
              <w:t>Period</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school.period.start</w:t>
            </w:r>
          </w:p>
        </w:tc>
        <w:tc>
          <w:tcPr>
            <w:tcW w:w="2156" w:type="dxa"/>
            <w:shd w:val="clear" w:color="auto" w:fill="auto"/>
          </w:tcPr>
          <w:p>
            <w:pPr>
              <w:spacing w:after="0"/>
              <w:rPr>
                <w:highlight w:val="white"/>
              </w:rPr>
            </w:pPr>
            <w:r>
              <w:rPr>
                <w:highlight w:val="white"/>
              </w:rPr>
              <w:t>Дата начала периода</w:t>
            </w:r>
          </w:p>
        </w:tc>
        <w:tc>
          <w:tcPr>
            <w:tcW w:w="2188" w:type="dxa"/>
            <w:shd w:val="clear" w:color="auto" w:fill="auto"/>
          </w:tcPr>
          <w:p>
            <w:pPr>
              <w:spacing w:after="0"/>
              <w:rPr>
                <w:highlight w:val="white"/>
              </w:rPr>
            </w:pPr>
            <w:r>
              <w:rPr>
                <w:highlight w:val="white"/>
              </w:rPr>
              <w:t>date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school.period.end</w:t>
            </w:r>
          </w:p>
        </w:tc>
        <w:tc>
          <w:tcPr>
            <w:tcW w:w="2156" w:type="dxa"/>
            <w:shd w:val="clear" w:color="auto" w:fill="auto"/>
          </w:tcPr>
          <w:p>
            <w:pPr>
              <w:spacing w:after="0"/>
              <w:rPr>
                <w:highlight w:val="white"/>
              </w:rPr>
            </w:pPr>
            <w:r>
              <w:rPr>
                <w:highlight w:val="white"/>
              </w:rPr>
              <w:t>Дата конца периода</w:t>
            </w:r>
          </w:p>
        </w:tc>
        <w:tc>
          <w:tcPr>
            <w:tcW w:w="2188" w:type="dxa"/>
            <w:shd w:val="clear" w:color="auto" w:fill="auto"/>
          </w:tcPr>
          <w:p>
            <w:pPr>
              <w:spacing w:after="0"/>
              <w:rPr>
                <w:highlight w:val="white"/>
              </w:rPr>
            </w:pPr>
            <w:r>
              <w:rPr>
                <w:highlight w:val="white"/>
              </w:rPr>
              <w:t>date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school.academYear</w:t>
            </w:r>
          </w:p>
        </w:tc>
        <w:tc>
          <w:tcPr>
            <w:tcW w:w="2156" w:type="dxa"/>
            <w:shd w:val="clear" w:color="auto" w:fill="auto"/>
          </w:tcPr>
          <w:p>
            <w:pPr>
              <w:spacing w:after="0"/>
              <w:rPr>
                <w:highlight w:val="white"/>
              </w:rPr>
            </w:pPr>
            <w:r>
              <w:rPr>
                <w:highlight w:val="white"/>
              </w:rPr>
              <w:t>Академический год</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w:t>
            </w:r>
          </w:p>
        </w:tc>
        <w:tc>
          <w:tcPr>
            <w:tcW w:w="2156" w:type="dxa"/>
            <w:shd w:val="clear" w:color="auto" w:fill="auto"/>
          </w:tcPr>
          <w:p>
            <w:pPr>
              <w:spacing w:after="0"/>
              <w:rPr>
                <w:highlight w:val="white"/>
              </w:rPr>
            </w:pPr>
            <w:r>
              <w:rPr>
                <w:highlight w:val="white"/>
              </w:rPr>
              <w:t>Класс или группа</w:t>
            </w:r>
          </w:p>
        </w:tc>
        <w:tc>
          <w:tcPr>
            <w:tcW w:w="2188" w:type="dxa"/>
            <w:shd w:val="clear" w:color="auto" w:fill="auto"/>
          </w:tcPr>
          <w:p>
            <w:pPr>
              <w:spacing w:after="0"/>
              <w:rPr>
                <w:highlight w:val="white"/>
              </w:rPr>
            </w:pPr>
            <w:r>
              <w:rPr>
                <w:highlight w:val="white"/>
              </w:rPr>
              <w:t>BackboneElement</w:t>
            </w:r>
          </w:p>
        </w:tc>
        <w:tc>
          <w:tcPr>
            <w:tcW w:w="140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school.class.class</w:t>
            </w:r>
          </w:p>
        </w:tc>
        <w:tc>
          <w:tcPr>
            <w:tcW w:w="2156" w:type="dxa"/>
            <w:shd w:val="clear" w:color="auto" w:fill="auto"/>
          </w:tcPr>
          <w:p>
            <w:pPr>
              <w:spacing w:after="0"/>
              <w:rPr>
                <w:highlight w:val="white"/>
              </w:rPr>
            </w:pPr>
            <w:r>
              <w:rPr>
                <w:highlight w:val="white"/>
              </w:rPr>
              <w:t>Идентификатор класса, группы</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school.class.grade</w:t>
            </w:r>
          </w:p>
        </w:tc>
        <w:tc>
          <w:tcPr>
            <w:tcW w:w="2156" w:type="dxa"/>
            <w:shd w:val="clear" w:color="auto" w:fill="auto"/>
          </w:tcPr>
          <w:p>
            <w:pPr>
              <w:spacing w:after="0"/>
              <w:rPr>
                <w:highlight w:val="white"/>
              </w:rPr>
            </w:pPr>
            <w:r>
              <w:rPr>
                <w:highlight w:val="white"/>
              </w:rPr>
              <w:t>Параллель</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w:t>
            </w:r>
          </w:p>
        </w:tc>
        <w:tc>
          <w:tcPr>
            <w:tcW w:w="2156" w:type="dxa"/>
            <w:shd w:val="clear" w:color="auto" w:fill="auto"/>
          </w:tcPr>
          <w:p>
            <w:pPr>
              <w:spacing w:after="0"/>
              <w:rPr>
                <w:highlight w:val="white"/>
              </w:rPr>
            </w:pPr>
            <w:r>
              <w:rPr>
                <w:highlight w:val="white"/>
              </w:rPr>
              <w:t>Урок</w:t>
            </w:r>
          </w:p>
        </w:tc>
        <w:tc>
          <w:tcPr>
            <w:tcW w:w="2188" w:type="dxa"/>
            <w:shd w:val="clear" w:color="auto" w:fill="auto"/>
          </w:tcPr>
          <w:p>
            <w:pPr>
              <w:spacing w:after="0"/>
              <w:rPr>
                <w:highlight w:val="white"/>
              </w:rPr>
            </w:pPr>
            <w:r>
              <w:rPr>
                <w:highlight w:val="white"/>
              </w:rPr>
              <w:t>BackboneElement</w:t>
            </w:r>
          </w:p>
        </w:tc>
        <w:tc>
          <w:tcPr>
            <w:tcW w:w="140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school.class.lesson.id</w:t>
            </w:r>
          </w:p>
        </w:tc>
        <w:tc>
          <w:tcPr>
            <w:tcW w:w="2156" w:type="dxa"/>
            <w:shd w:val="clear" w:color="auto" w:fill="auto"/>
          </w:tcPr>
          <w:p>
            <w:pPr>
              <w:spacing w:after="0"/>
              <w:rPr>
                <w:highlight w:val="white"/>
              </w:rPr>
            </w:pPr>
            <w:r>
              <w:rPr>
                <w:highlight w:val="white"/>
              </w:rPr>
              <w:t>Глобально уникальный идентификатор урока (для привязки оценок и посещаемости к уроку)</w:t>
            </w:r>
          </w:p>
        </w:tc>
        <w:tc>
          <w:tcPr>
            <w:tcW w:w="2188" w:type="dxa"/>
            <w:shd w:val="clear" w:color="auto" w:fill="auto"/>
          </w:tcPr>
          <w:p>
            <w:pPr>
              <w:spacing w:after="0"/>
              <w:rPr>
                <w:highlight w:val="white"/>
              </w:rPr>
            </w:pPr>
            <w:r>
              <w:rPr>
                <w:highlight w:val="white"/>
              </w:rPr>
              <w:t>id</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school.class.lesson.subject</w:t>
            </w:r>
          </w:p>
        </w:tc>
        <w:tc>
          <w:tcPr>
            <w:tcW w:w="2156" w:type="dxa"/>
            <w:shd w:val="clear" w:color="auto" w:fill="auto"/>
          </w:tcPr>
          <w:p>
            <w:pPr>
              <w:spacing w:after="0"/>
              <w:rPr>
                <w:highlight w:val="white"/>
              </w:rPr>
            </w:pPr>
            <w:r>
              <w:rPr>
                <w:highlight w:val="white"/>
              </w:rPr>
              <w:t>Предмет</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school.class.lesson.insteadOf</w:t>
            </w:r>
          </w:p>
        </w:tc>
        <w:tc>
          <w:tcPr>
            <w:tcW w:w="2156" w:type="dxa"/>
            <w:shd w:val="clear" w:color="auto" w:fill="auto"/>
          </w:tcPr>
          <w:p>
            <w:pPr>
              <w:spacing w:after="0"/>
              <w:rPr>
                <w:highlight w:val="white"/>
              </w:rPr>
            </w:pPr>
            <w:r>
              <w:rPr>
                <w:highlight w:val="white"/>
              </w:rPr>
              <w:t>Предмет и тема замененного урока</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school.class.lesson.topic</w:t>
            </w:r>
          </w:p>
        </w:tc>
        <w:tc>
          <w:tcPr>
            <w:tcW w:w="2156" w:type="dxa"/>
            <w:shd w:val="clear" w:color="auto" w:fill="auto"/>
          </w:tcPr>
          <w:p>
            <w:pPr>
              <w:spacing w:after="0"/>
              <w:rPr>
                <w:highlight w:val="white"/>
              </w:rPr>
            </w:pPr>
            <w:r>
              <w:rPr>
                <w:highlight w:val="white"/>
              </w:rPr>
              <w:t>Тема урока</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school.class.lesson.homework</w:t>
            </w:r>
          </w:p>
        </w:tc>
        <w:tc>
          <w:tcPr>
            <w:tcW w:w="2156" w:type="dxa"/>
            <w:shd w:val="clear" w:color="auto" w:fill="auto"/>
          </w:tcPr>
          <w:p>
            <w:pPr>
              <w:spacing w:after="0"/>
              <w:rPr>
                <w:highlight w:val="white"/>
              </w:rPr>
            </w:pPr>
            <w:r>
              <w:rPr>
                <w:highlight w:val="white"/>
              </w:rPr>
              <w:t>Домашнее задание</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school.class.lesson.period</w:t>
            </w:r>
          </w:p>
        </w:tc>
        <w:tc>
          <w:tcPr>
            <w:tcW w:w="2156" w:type="dxa"/>
            <w:shd w:val="clear" w:color="auto" w:fill="auto"/>
          </w:tcPr>
          <w:p>
            <w:pPr>
              <w:spacing w:after="0"/>
              <w:rPr>
                <w:highlight w:val="white"/>
              </w:rPr>
            </w:pPr>
            <w:r>
              <w:rPr>
                <w:highlight w:val="white"/>
              </w:rPr>
              <w:t>Начало и конец урока</w:t>
            </w:r>
          </w:p>
        </w:tc>
        <w:tc>
          <w:tcPr>
            <w:tcW w:w="2188" w:type="dxa"/>
            <w:shd w:val="clear" w:color="auto" w:fill="auto"/>
          </w:tcPr>
          <w:p>
            <w:pPr>
              <w:spacing w:after="0"/>
              <w:rPr>
                <w:highlight w:val="white"/>
              </w:rPr>
            </w:pPr>
            <w:r>
              <w:rPr>
                <w:highlight w:val="white"/>
              </w:rPr>
              <w:t>Period</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school.class.lesson.period.start</w:t>
            </w:r>
          </w:p>
        </w:tc>
        <w:tc>
          <w:tcPr>
            <w:tcW w:w="2156" w:type="dxa"/>
            <w:shd w:val="clear" w:color="auto" w:fill="auto"/>
          </w:tcPr>
          <w:p>
            <w:pPr>
              <w:spacing w:after="0"/>
              <w:rPr>
                <w:highlight w:val="white"/>
              </w:rPr>
            </w:pPr>
            <w:r>
              <w:rPr>
                <w:highlight w:val="white"/>
              </w:rPr>
              <w:t>Дата и время начала урока</w:t>
            </w:r>
          </w:p>
        </w:tc>
        <w:tc>
          <w:tcPr>
            <w:tcW w:w="2188" w:type="dxa"/>
            <w:shd w:val="clear" w:color="auto" w:fill="auto"/>
          </w:tcPr>
          <w:p>
            <w:pPr>
              <w:spacing w:after="0"/>
              <w:rPr>
                <w:highlight w:val="white"/>
              </w:rPr>
            </w:pPr>
            <w:r>
              <w:rPr>
                <w:highlight w:val="white"/>
              </w:rPr>
              <w:t>date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school.class.lesson.period.end</w:t>
            </w:r>
          </w:p>
        </w:tc>
        <w:tc>
          <w:tcPr>
            <w:tcW w:w="2156" w:type="dxa"/>
            <w:shd w:val="clear" w:color="auto" w:fill="auto"/>
          </w:tcPr>
          <w:p>
            <w:pPr>
              <w:spacing w:after="0"/>
              <w:rPr>
                <w:highlight w:val="white"/>
              </w:rPr>
            </w:pPr>
            <w:r>
              <w:rPr>
                <w:highlight w:val="white"/>
              </w:rPr>
              <w:t>Дата и время конца урока</w:t>
            </w:r>
          </w:p>
        </w:tc>
        <w:tc>
          <w:tcPr>
            <w:tcW w:w="2188" w:type="dxa"/>
            <w:shd w:val="clear" w:color="auto" w:fill="auto"/>
          </w:tcPr>
          <w:p>
            <w:pPr>
              <w:spacing w:after="0"/>
              <w:rPr>
                <w:highlight w:val="white"/>
              </w:rPr>
            </w:pPr>
            <w:r>
              <w:rPr>
                <w:highlight w:val="white"/>
              </w:rPr>
              <w:t>date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school.class.lesson.classroom</w:t>
            </w:r>
          </w:p>
        </w:tc>
        <w:tc>
          <w:tcPr>
            <w:tcW w:w="2156" w:type="dxa"/>
            <w:shd w:val="clear" w:color="auto" w:fill="auto"/>
          </w:tcPr>
          <w:p>
            <w:pPr>
              <w:spacing w:after="0"/>
              <w:rPr>
                <w:highlight w:val="white"/>
              </w:rPr>
            </w:pPr>
            <w:r>
              <w:rPr>
                <w:highlight w:val="white"/>
              </w:rPr>
              <w:t>Место проведения урока (для дистанционного урока – место преподавателя)</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school.class.lesson.distant</w:t>
            </w:r>
          </w:p>
        </w:tc>
        <w:tc>
          <w:tcPr>
            <w:tcW w:w="2156" w:type="dxa"/>
            <w:shd w:val="clear" w:color="auto" w:fill="auto"/>
          </w:tcPr>
          <w:p>
            <w:pPr>
              <w:spacing w:after="0"/>
              <w:rPr>
                <w:highlight w:val="white"/>
              </w:rPr>
            </w:pPr>
            <w:r>
              <w:rPr>
                <w:highlight w:val="white"/>
              </w:rPr>
              <w:t>Признак дистанционного урока</w:t>
            </w:r>
          </w:p>
        </w:tc>
        <w:tc>
          <w:tcPr>
            <w:tcW w:w="2188" w:type="dxa"/>
            <w:shd w:val="clear" w:color="auto" w:fill="auto"/>
          </w:tcPr>
          <w:p>
            <w:pPr>
              <w:spacing w:after="0"/>
              <w:rPr>
                <w:highlight w:val="white"/>
              </w:rPr>
            </w:pPr>
            <w:r>
              <w:rPr>
                <w:highlight w:val="white"/>
              </w:rPr>
              <w:t>boolean</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school.class.lesson.note</w:t>
            </w:r>
          </w:p>
        </w:tc>
        <w:tc>
          <w:tcPr>
            <w:tcW w:w="2156" w:type="dxa"/>
            <w:shd w:val="clear" w:color="auto" w:fill="auto"/>
          </w:tcPr>
          <w:p>
            <w:pPr>
              <w:spacing w:after="0"/>
              <w:rPr>
                <w:highlight w:val="white"/>
              </w:rPr>
            </w:pPr>
            <w:r>
              <w:rPr>
                <w:highlight w:val="white"/>
              </w:rPr>
              <w:t>Примечание</w:t>
            </w:r>
          </w:p>
        </w:tc>
        <w:tc>
          <w:tcPr>
            <w:tcW w:w="2188" w:type="dxa"/>
            <w:shd w:val="clear" w:color="auto" w:fill="auto"/>
          </w:tcPr>
          <w:p>
            <w:pPr>
              <w:spacing w:after="0"/>
              <w:rPr>
                <w:highlight w:val="white"/>
              </w:rPr>
            </w:pPr>
            <w:r>
              <w:rPr>
                <w:highlight w:val="white"/>
              </w:rPr>
              <w:t>string</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rPr>
            </w:pPr>
            <w:r>
              <w:rPr>
                <w:highlight w:val="white"/>
              </w:rPr>
              <w:t>school.class.lesson.attendance</w:t>
            </w:r>
          </w:p>
        </w:tc>
        <w:tc>
          <w:tcPr>
            <w:tcW w:w="2156" w:type="dxa"/>
            <w:shd w:val="clear" w:color="auto" w:fill="auto"/>
          </w:tcPr>
          <w:p>
            <w:pPr>
              <w:spacing w:after="0"/>
              <w:rPr>
                <w:highlight w:val="white"/>
              </w:rPr>
            </w:pPr>
            <w:r>
              <w:rPr>
                <w:highlight w:val="white"/>
              </w:rPr>
              <w:t>Отсутствие на уроке</w:t>
            </w:r>
          </w:p>
        </w:tc>
        <w:tc>
          <w:tcPr>
            <w:tcW w:w="2188" w:type="dxa"/>
            <w:shd w:val="clear" w:color="auto" w:fill="auto"/>
          </w:tcPr>
          <w:p>
            <w:pPr>
              <w:spacing w:after="0"/>
              <w:rPr>
                <w:highlight w:val="white"/>
              </w:rPr>
            </w:pPr>
            <w:r>
              <w:rPr>
                <w:highlight w:val="white"/>
              </w:rPr>
              <w:t>BackboneElement</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school.class.lesson.attendance.code</w:t>
            </w:r>
          </w:p>
        </w:tc>
        <w:tc>
          <w:tcPr>
            <w:tcW w:w="2156" w:type="dxa"/>
            <w:shd w:val="clear" w:color="auto" w:fill="auto"/>
          </w:tcPr>
          <w:p>
            <w:pPr>
              <w:spacing w:after="0"/>
              <w:rPr>
                <w:highlight w:val="white"/>
              </w:rPr>
            </w:pPr>
            <w:r>
              <w:rPr>
                <w:highlight w:val="white"/>
              </w:rPr>
              <w:t>Код причины отсутствия. Допустимые значения: н (Отсутствие по неуважительной причине) | п (Отсутствие по уважительной причине) | б (Отсутствие по болезни) | о (Опоздание)</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rPr>
            </w:pPr>
            <w:r>
              <w:rPr>
                <w:highlight w:val="white"/>
              </w:rPr>
              <w:t>school.class.lesson.score</w:t>
            </w:r>
          </w:p>
        </w:tc>
        <w:tc>
          <w:tcPr>
            <w:tcW w:w="2156" w:type="dxa"/>
            <w:shd w:val="clear" w:color="auto" w:fill="auto"/>
          </w:tcPr>
          <w:p>
            <w:pPr>
              <w:spacing w:after="0"/>
              <w:rPr>
                <w:highlight w:val="white"/>
              </w:rPr>
            </w:pPr>
            <w:r>
              <w:rPr>
                <w:highlight w:val="white"/>
              </w:rPr>
              <w:t>Оценка</w:t>
            </w:r>
          </w:p>
        </w:tc>
        <w:tc>
          <w:tcPr>
            <w:tcW w:w="2188" w:type="dxa"/>
            <w:shd w:val="clear" w:color="auto" w:fill="auto"/>
          </w:tcPr>
          <w:p>
            <w:pPr>
              <w:spacing w:after="0"/>
              <w:rPr>
                <w:highlight w:val="white"/>
              </w:rPr>
            </w:pPr>
            <w:r>
              <w:rPr>
                <w:highlight w:val="white"/>
              </w:rPr>
              <w:t>BackboneElement</w:t>
            </w:r>
          </w:p>
        </w:tc>
        <w:tc>
          <w:tcPr>
            <w:tcW w:w="1404" w:type="dxa"/>
            <w:shd w:val="clear" w:color="auto" w:fill="auto"/>
          </w:tcPr>
          <w:p>
            <w:pPr>
              <w:spacing w:after="0"/>
              <w:rPr>
                <w:highlight w:val="white"/>
              </w:rPr>
            </w:pPr>
            <w:r>
              <w:rPr>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school.class.lesson.score.code</w:t>
            </w:r>
          </w:p>
        </w:tc>
        <w:tc>
          <w:tcPr>
            <w:tcW w:w="2156" w:type="dxa"/>
            <w:shd w:val="clear" w:color="auto" w:fill="auto"/>
          </w:tcPr>
          <w:p>
            <w:pPr>
              <w:spacing w:after="0"/>
              <w:rPr>
                <w:highlight w:val="white"/>
              </w:rPr>
            </w:pPr>
            <w:r>
              <w:rPr>
                <w:highlight w:val="white"/>
              </w:rPr>
              <w:t>Вид работы, например, 'домашнее задание', 'контрольная', в соответствии с категориями работ, принятыми в данной образовательной организации</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school.class.lesson.score.weight</w:t>
            </w:r>
          </w:p>
        </w:tc>
        <w:tc>
          <w:tcPr>
            <w:tcW w:w="2156" w:type="dxa"/>
            <w:shd w:val="clear" w:color="auto" w:fill="auto"/>
          </w:tcPr>
          <w:p>
            <w:pPr>
              <w:spacing w:after="0"/>
              <w:rPr>
                <w:highlight w:val="white"/>
              </w:rPr>
            </w:pPr>
            <w:r>
              <w:rPr>
                <w:highlight w:val="white"/>
              </w:rPr>
              <w:t>Вес оценки в соответствии с категориями весов, принятыми в данной образовательной организации</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school.class.lesson.score.score</w:t>
            </w:r>
          </w:p>
        </w:tc>
        <w:tc>
          <w:tcPr>
            <w:tcW w:w="2156" w:type="dxa"/>
            <w:shd w:val="clear" w:color="auto" w:fill="auto"/>
          </w:tcPr>
          <w:p>
            <w:pPr>
              <w:spacing w:after="0"/>
              <w:rPr>
                <w:highlight w:val="white"/>
              </w:rPr>
            </w:pPr>
            <w:r>
              <w:rPr>
                <w:highlight w:val="white"/>
              </w:rPr>
              <w:t>Выставленная оценка в соответствии с системой оценок, принятой в данной образовательной организации</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14" w:type="dxa"/>
            <w:shd w:val="clear" w:color="auto" w:fill="auto"/>
          </w:tcPr>
          <w:p>
            <w:pPr>
              <w:spacing w:after="0"/>
              <w:rPr>
                <w:highlight w:val="white"/>
                <w:lang w:val="en-US"/>
              </w:rPr>
            </w:pPr>
            <w:r>
              <w:rPr>
                <w:highlight w:val="white"/>
                <w:lang w:val="en-US"/>
              </w:rPr>
              <w:t>school.class.lesson.score.score2</w:t>
            </w:r>
          </w:p>
        </w:tc>
        <w:tc>
          <w:tcPr>
            <w:tcW w:w="2156" w:type="dxa"/>
            <w:shd w:val="clear" w:color="auto" w:fill="auto"/>
          </w:tcPr>
          <w:p>
            <w:pPr>
              <w:spacing w:after="0"/>
              <w:rPr>
                <w:highlight w:val="white"/>
              </w:rPr>
            </w:pPr>
            <w:r>
              <w:rPr>
                <w:highlight w:val="white"/>
              </w:rPr>
              <w:t>Вторая оценка в соответствии с системой оценок, принятой в данной образовательной организации</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4" w:type="dxa"/>
            <w:shd w:val="clear" w:color="auto" w:fill="auto"/>
          </w:tcPr>
          <w:p>
            <w:pPr>
              <w:spacing w:after="0"/>
              <w:rPr>
                <w:highlight w:val="white"/>
                <w:lang w:val="en-US"/>
              </w:rPr>
            </w:pPr>
            <w:r>
              <w:rPr>
                <w:highlight w:val="white"/>
                <w:lang w:val="en-US"/>
              </w:rPr>
              <w:t>school.class.lesson.score.scoreSystem</w:t>
            </w:r>
          </w:p>
        </w:tc>
        <w:tc>
          <w:tcPr>
            <w:tcW w:w="2156" w:type="dxa"/>
            <w:shd w:val="clear" w:color="auto" w:fill="auto"/>
          </w:tcPr>
          <w:p>
            <w:pPr>
              <w:spacing w:after="0"/>
            </w:pPr>
            <w:r>
              <w:rPr>
                <w:highlight w:val="white"/>
              </w:rPr>
              <w:t xml:space="preserve">Система оценок (см. таблицу </w:t>
            </w:r>
            <w:r>
              <w:rPr>
                <w:highlight w:val="white"/>
              </w:rPr>
              <w:fldChar w:fldCharType="begin"/>
            </w:r>
            <w:r>
              <w:rPr>
                <w:highlight w:val="white"/>
              </w:rPr>
              <w:instrText xml:space="preserve">REF _Ref50022156 \r \h</w:instrText>
            </w:r>
            <w:r>
              <w:rPr>
                <w:highlight w:val="white"/>
              </w:rPr>
              <w:fldChar w:fldCharType="separate"/>
            </w:r>
            <w:r>
              <w:rPr>
                <w:highlight w:val="white"/>
              </w:rPr>
              <w:t>0</w:t>
            </w:r>
            <w:r>
              <w:rPr>
                <w:highlight w:val="white"/>
              </w:rPr>
              <w:fldChar w:fldCharType="end"/>
            </w:r>
            <w:r>
              <w:rPr>
                <w:highlight w:val="white"/>
              </w:rPr>
              <w:t>). В случае иной системы должно быть указано ее наименование</w:t>
            </w:r>
          </w:p>
        </w:tc>
        <w:tc>
          <w:tcPr>
            <w:tcW w:w="2188" w:type="dxa"/>
            <w:shd w:val="clear" w:color="auto" w:fill="auto"/>
          </w:tcPr>
          <w:p>
            <w:pPr>
              <w:spacing w:after="0"/>
              <w:rPr>
                <w:highlight w:val="white"/>
              </w:rPr>
            </w:pPr>
            <w:r>
              <w:rPr>
                <w:highlight w:val="white"/>
              </w:rPr>
              <w:t>code</w:t>
            </w:r>
          </w:p>
        </w:tc>
        <w:tc>
          <w:tcPr>
            <w:tcW w:w="1404" w:type="dxa"/>
            <w:shd w:val="clear" w:color="auto" w:fill="auto"/>
          </w:tcPr>
          <w:p>
            <w:pPr>
              <w:spacing w:after="0"/>
              <w:rPr>
                <w:highlight w:val="white"/>
              </w:rPr>
            </w:pPr>
            <w:r>
              <w:rPr>
                <w:highlight w:val="white"/>
              </w:rPr>
              <w:t>0..1</w:t>
            </w:r>
          </w:p>
        </w:tc>
      </w:tr>
    </w:tbl>
    <w:p>
      <w:pPr>
        <w:rPr>
          <w:highlight w:val="white"/>
        </w:rPr>
      </w:pPr>
      <w:r>
        <w:rPr>
          <w:highlight w:val="white"/>
        </w:rPr>
        <w:t>Логическая модель ресурса OperationOutcome (Результат операции)</w:t>
      </w:r>
    </w:p>
    <w:p>
      <w:r>
        <w:rPr>
          <w:highlight w:val="white"/>
        </w:rPr>
        <w:t xml:space="preserve">Ресурс OperationOutcome (результат операции) служит для описания ошибок, предупреждений и информационных сообщений о результате предпринятой операции. Диаграмма классов UML ресурса OperationOutcome показана на рисунке </w:t>
      </w:r>
      <w:r>
        <w:rPr>
          <w:highlight w:val="white"/>
        </w:rPr>
        <w:fldChar w:fldCharType="begin"/>
      </w:r>
      <w:r>
        <w:rPr>
          <w:highlight w:val="white"/>
        </w:rPr>
        <w:instrText xml:space="preserve">REF _Ref60846990 \r \h</w:instrText>
      </w:r>
      <w:r>
        <w:rPr>
          <w:highlight w:val="white"/>
        </w:rPr>
        <w:fldChar w:fldCharType="separate"/>
      </w:r>
      <w:r>
        <w:rPr>
          <w:highlight w:val="white"/>
        </w:rPr>
        <w:t>0</w:t>
      </w:r>
      <w:r>
        <w:rPr>
          <w:highlight w:val="white"/>
        </w:rPr>
        <w:fldChar w:fldCharType="end"/>
      </w:r>
      <w:r>
        <w:rPr>
          <w:highlight w:val="white"/>
        </w:rPr>
        <w:t xml:space="preserve">, состав элементов приведен в таблице </w:t>
      </w:r>
      <w:r>
        <w:rPr>
          <w:highlight w:val="white"/>
        </w:rPr>
        <w:fldChar w:fldCharType="begin"/>
      </w:r>
      <w:r>
        <w:rPr>
          <w:highlight w:val="white"/>
        </w:rPr>
        <w:instrText xml:space="preserve">REF _Ref60846998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r>
        <w:rPr>
          <w:lang w:eastAsia="ru-RU"/>
        </w:rPr>
        <w:drawing>
          <wp:inline distT="0" distB="0" distL="0" distR="0">
            <wp:extent cx="1854200" cy="2730500"/>
            <wp:effectExtent l="0" t="0" r="0" b="0"/>
            <wp:docPr id="8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13"/>
                    <pic:cNvPicPr>
                      <a:picLocks noChangeAspect="1" noChangeArrowheads="1"/>
                    </pic:cNvPicPr>
                  </pic:nvPicPr>
                  <pic:blipFill>
                    <a:blip r:embed="rId16"/>
                    <a:srcRect l="9583" t="1518" b="5246"/>
                    <a:stretch>
                      <a:fillRect/>
                    </a:stretch>
                  </pic:blipFill>
                  <pic:spPr>
                    <a:xfrm>
                      <a:off x="0" y="0"/>
                      <a:ext cx="1854200" cy="2730500"/>
                    </a:xfrm>
                    <a:prstGeom prst="rect">
                      <a:avLst/>
                    </a:prstGeom>
                    <a:ln w="9525">
                      <a:solidFill>
                        <a:srgbClr val="000000"/>
                      </a:solidFill>
                    </a:ln>
                  </pic:spPr>
                </pic:pic>
              </a:graphicData>
            </a:graphic>
          </wp:inline>
        </w:drawing>
      </w:r>
    </w:p>
    <w:p>
      <w:pPr>
        <w:rPr>
          <w:highlight w:val="white"/>
        </w:rPr>
      </w:pPr>
      <w:bookmarkStart w:id="93" w:name="_Ref60846990"/>
      <w:r>
        <w:rPr>
          <w:highlight w:val="white"/>
        </w:rPr>
        <w:t>– Ресурс OperationOutcome (Результат операции)</w:t>
      </w:r>
      <w:bookmarkEnd w:id="93"/>
    </w:p>
    <w:p>
      <w:pPr>
        <w:rPr>
          <w:highlight w:val="white"/>
        </w:rPr>
      </w:pPr>
      <w:r>
        <w:rPr>
          <w:highlight w:val="white"/>
        </w:rPr>
        <w:t xml:space="preserve"> </w:t>
      </w:r>
      <w:bookmarkStart w:id="94" w:name="_Ref60846998"/>
      <w:r>
        <w:rPr>
          <w:highlight w:val="white"/>
        </w:rPr>
        <w:t>– Состав элементов ресурса OperationOutcome</w:t>
      </w:r>
      <w:bookmarkEnd w:id="94"/>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8"/>
        <w:gridCol w:w="4335"/>
        <w:gridCol w:w="2289"/>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Имя</w:t>
            </w:r>
          </w:p>
        </w:tc>
        <w:tc>
          <w:tcPr>
            <w:tcW w:w="4296" w:type="dxa"/>
            <w:shd w:val="clear" w:color="auto" w:fill="auto"/>
          </w:tcPr>
          <w:p>
            <w:pPr>
              <w:spacing w:after="0"/>
              <w:rPr>
                <w:highlight w:val="white"/>
              </w:rPr>
            </w:pPr>
            <w:r>
              <w:rPr>
                <w:highlight w:val="white"/>
              </w:rPr>
              <w:t>Описание</w:t>
            </w:r>
          </w:p>
        </w:tc>
        <w:tc>
          <w:tcPr>
            <w:tcW w:w="2220" w:type="dxa"/>
            <w:shd w:val="clear" w:color="auto" w:fill="auto"/>
          </w:tcPr>
          <w:p>
            <w:pPr>
              <w:spacing w:after="0"/>
              <w:rPr>
                <w:highlight w:val="white"/>
              </w:rPr>
            </w:pPr>
            <w:r>
              <w:rPr>
                <w:highlight w:val="white"/>
              </w:rPr>
              <w:t>Тип данных</w:t>
            </w:r>
          </w:p>
        </w:tc>
        <w:tc>
          <w:tcPr>
            <w:tcW w:w="1424" w:type="dxa"/>
            <w:shd w:val="clear" w:color="auto" w:fill="auto"/>
          </w:tcPr>
          <w:p>
            <w:pPr>
              <w:spacing w:after="0"/>
              <w:rPr>
                <w:highlight w:val="white"/>
              </w:rPr>
            </w:pPr>
            <w:r>
              <w:rPr>
                <w:highlight w:val="white"/>
              </w:rPr>
              <w:t>Кратность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2" w:type="dxa"/>
            <w:gridSpan w:val="4"/>
            <w:shd w:val="clear" w:color="auto" w:fill="auto"/>
          </w:tcPr>
          <w:p>
            <w:pPr>
              <w:spacing w:after="0"/>
              <w:rPr>
                <w:highlight w:val="white"/>
              </w:rPr>
            </w:pPr>
            <w:r>
              <w:rPr>
                <w:highlight w:val="white"/>
              </w:rPr>
              <w:t>Унаследованы от абстрактного класса Resource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id</w:t>
            </w:r>
          </w:p>
        </w:tc>
        <w:tc>
          <w:tcPr>
            <w:tcW w:w="4296" w:type="dxa"/>
            <w:shd w:val="clear" w:color="auto" w:fill="auto"/>
          </w:tcPr>
          <w:p>
            <w:pPr>
              <w:spacing w:after="0"/>
              <w:rPr>
                <w:highlight w:val="white"/>
              </w:rPr>
            </w:pPr>
            <w:r>
              <w:rPr>
                <w:highlight w:val="white"/>
              </w:rPr>
              <w:t>Глобально уникальный идентификатор экземпляра ресурса</w:t>
            </w:r>
          </w:p>
        </w:tc>
        <w:tc>
          <w:tcPr>
            <w:tcW w:w="2220" w:type="dxa"/>
            <w:shd w:val="clear" w:color="auto" w:fill="auto"/>
          </w:tcPr>
          <w:p>
            <w:pPr>
              <w:spacing w:after="0"/>
              <w:rPr>
                <w:highlight w:val="white"/>
              </w:rPr>
            </w:pPr>
            <w:r>
              <w:rPr>
                <w:highlight w:val="white"/>
              </w:rPr>
              <w:t>id</w:t>
            </w:r>
          </w:p>
        </w:tc>
        <w:tc>
          <w:tcPr>
            <w:tcW w:w="142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2" w:type="dxa"/>
            <w:shd w:val="clear" w:color="auto" w:fill="auto"/>
          </w:tcPr>
          <w:p>
            <w:pPr>
              <w:spacing w:after="0"/>
              <w:rPr>
                <w:highlight w:val="white"/>
              </w:rPr>
            </w:pPr>
            <w:r>
              <w:rPr>
                <w:highlight w:val="white"/>
              </w:rPr>
              <w:t>meta</w:t>
            </w:r>
          </w:p>
        </w:tc>
        <w:tc>
          <w:tcPr>
            <w:tcW w:w="4296" w:type="dxa"/>
            <w:shd w:val="clear" w:color="auto" w:fill="auto"/>
          </w:tcPr>
          <w:p>
            <w:pPr>
              <w:spacing w:after="0"/>
              <w:rPr>
                <w:highlight w:val="white"/>
              </w:rPr>
            </w:pPr>
            <w:r>
              <w:rPr>
                <w:highlight w:val="white"/>
              </w:rPr>
              <w:t>Метаданные экземпляра ресурса</w:t>
            </w:r>
          </w:p>
        </w:tc>
        <w:tc>
          <w:tcPr>
            <w:tcW w:w="2220" w:type="dxa"/>
            <w:shd w:val="clear" w:color="auto" w:fill="auto"/>
          </w:tcPr>
          <w:p>
            <w:pPr>
              <w:spacing w:after="0"/>
              <w:rPr>
                <w:highlight w:val="white"/>
              </w:rPr>
            </w:pPr>
            <w:r>
              <w:rPr>
                <w:highlight w:val="white"/>
              </w:rPr>
              <w:t>Meta</w:t>
            </w:r>
          </w:p>
        </w:tc>
        <w:tc>
          <w:tcPr>
            <w:tcW w:w="142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meta.lastUpdated</w:t>
            </w:r>
          </w:p>
        </w:tc>
        <w:tc>
          <w:tcPr>
            <w:tcW w:w="4296" w:type="dxa"/>
            <w:shd w:val="clear" w:color="auto" w:fill="auto"/>
          </w:tcPr>
          <w:p>
            <w:pPr>
              <w:spacing w:after="0"/>
              <w:rPr>
                <w:highlight w:val="white"/>
              </w:rPr>
            </w:pPr>
            <w:r>
              <w:rPr>
                <w:highlight w:val="white"/>
              </w:rPr>
              <w:t>Дата и время формирования содержания ресурса (включая часовой пояс)</w:t>
            </w:r>
          </w:p>
        </w:tc>
        <w:tc>
          <w:tcPr>
            <w:tcW w:w="2220" w:type="dxa"/>
            <w:shd w:val="clear" w:color="auto" w:fill="auto"/>
          </w:tcPr>
          <w:p>
            <w:pPr>
              <w:spacing w:after="0"/>
              <w:rPr>
                <w:highlight w:val="white"/>
              </w:rPr>
            </w:pPr>
            <w:r>
              <w:rPr>
                <w:highlight w:val="white"/>
              </w:rPr>
              <w:t>instant</w:t>
            </w:r>
          </w:p>
        </w:tc>
        <w:tc>
          <w:tcPr>
            <w:tcW w:w="142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2" w:type="dxa"/>
            <w:gridSpan w:val="4"/>
            <w:shd w:val="clear" w:color="auto" w:fill="auto"/>
          </w:tcPr>
          <w:p>
            <w:pPr>
              <w:spacing w:after="0"/>
              <w:rPr>
                <w:highlight w:val="white"/>
              </w:rPr>
            </w:pPr>
            <w:r>
              <w:rPr>
                <w:highlight w:val="white"/>
              </w:rPr>
              <w:t>Собственные атрибуты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issue</w:t>
            </w:r>
          </w:p>
        </w:tc>
        <w:tc>
          <w:tcPr>
            <w:tcW w:w="4296" w:type="dxa"/>
            <w:shd w:val="clear" w:color="auto" w:fill="auto"/>
          </w:tcPr>
          <w:p>
            <w:pPr>
              <w:spacing w:after="0"/>
              <w:rPr>
                <w:highlight w:val="white"/>
              </w:rPr>
            </w:pPr>
            <w:r>
              <w:rPr>
                <w:highlight w:val="white"/>
              </w:rPr>
              <w:t>Ошибка, предупреждение или информационное сообщение, создаваемое в результате действия системы</w:t>
            </w:r>
          </w:p>
        </w:tc>
        <w:tc>
          <w:tcPr>
            <w:tcW w:w="2220" w:type="dxa"/>
            <w:shd w:val="clear" w:color="auto" w:fill="auto"/>
          </w:tcPr>
          <w:p>
            <w:pPr>
              <w:spacing w:after="0"/>
              <w:rPr>
                <w:highlight w:val="white"/>
              </w:rPr>
            </w:pPr>
            <w:r>
              <w:rPr>
                <w:highlight w:val="white"/>
              </w:rPr>
              <w:t>BackboneElement</w:t>
            </w:r>
          </w:p>
        </w:tc>
        <w:tc>
          <w:tcPr>
            <w:tcW w:w="1424" w:type="dxa"/>
            <w:shd w:val="clear" w:color="auto" w:fill="auto"/>
          </w:tcPr>
          <w:p>
            <w:pPr>
              <w:spacing w:after="0"/>
              <w:rPr>
                <w:highlight w:val="white"/>
              </w:rPr>
            </w:pPr>
            <w:r>
              <w:rPr>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22" w:type="dxa"/>
            <w:shd w:val="clear" w:color="auto" w:fill="auto"/>
          </w:tcPr>
          <w:p>
            <w:pPr>
              <w:spacing w:after="0"/>
              <w:rPr>
                <w:highlight w:val="white"/>
              </w:rPr>
            </w:pPr>
            <w:r>
              <w:rPr>
                <w:highlight w:val="white"/>
              </w:rPr>
              <w:t>issue.severity</w:t>
            </w:r>
          </w:p>
        </w:tc>
        <w:tc>
          <w:tcPr>
            <w:tcW w:w="4296" w:type="dxa"/>
            <w:shd w:val="clear" w:color="auto" w:fill="auto"/>
          </w:tcPr>
          <w:p>
            <w:pPr>
              <w:spacing w:after="0"/>
            </w:pPr>
            <w:r>
              <w:rPr>
                <w:highlight w:val="white"/>
              </w:rPr>
              <w:t xml:space="preserve">Серьезность отклонения от успешной обработки (см. таблицу </w:t>
            </w:r>
            <w:r>
              <w:rPr>
                <w:highlight w:val="white"/>
              </w:rPr>
              <w:fldChar w:fldCharType="begin"/>
            </w:r>
            <w:r>
              <w:rPr>
                <w:highlight w:val="white"/>
              </w:rPr>
              <w:instrText xml:space="preserve">REF _Ref50022156 \r \h</w:instrText>
            </w:r>
            <w:r>
              <w:rPr>
                <w:highlight w:val="white"/>
              </w:rPr>
              <w:fldChar w:fldCharType="separate"/>
            </w:r>
            <w:r>
              <w:rPr>
                <w:highlight w:val="white"/>
              </w:rPr>
              <w:t>0</w:t>
            </w:r>
            <w:r>
              <w:rPr>
                <w:highlight w:val="white"/>
              </w:rPr>
              <w:fldChar w:fldCharType="end"/>
            </w:r>
            <w:r>
              <w:rPr>
                <w:highlight w:val="white"/>
              </w:rPr>
              <w:t>)</w:t>
            </w:r>
          </w:p>
        </w:tc>
        <w:tc>
          <w:tcPr>
            <w:tcW w:w="2220" w:type="dxa"/>
            <w:shd w:val="clear" w:color="auto" w:fill="auto"/>
          </w:tcPr>
          <w:p>
            <w:pPr>
              <w:spacing w:after="0"/>
              <w:rPr>
                <w:highlight w:val="white"/>
              </w:rPr>
            </w:pPr>
            <w:r>
              <w:rPr>
                <w:highlight w:val="white"/>
              </w:rPr>
              <w:t>code</w:t>
            </w:r>
          </w:p>
        </w:tc>
        <w:tc>
          <w:tcPr>
            <w:tcW w:w="142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issue.code</w:t>
            </w:r>
          </w:p>
        </w:tc>
        <w:tc>
          <w:tcPr>
            <w:tcW w:w="4296" w:type="dxa"/>
            <w:shd w:val="clear" w:color="auto" w:fill="auto"/>
          </w:tcPr>
          <w:p>
            <w:pPr>
              <w:spacing w:after="0"/>
            </w:pPr>
            <w:r>
              <w:rPr>
                <w:highlight w:val="white"/>
              </w:rPr>
              <w:t xml:space="preserve">Тип отклонения от нормальной обработки (см. таблицу </w:t>
            </w:r>
            <w:r>
              <w:rPr>
                <w:highlight w:val="white"/>
              </w:rPr>
              <w:fldChar w:fldCharType="begin"/>
            </w:r>
            <w:r>
              <w:rPr>
                <w:highlight w:val="white"/>
              </w:rPr>
              <w:instrText xml:space="preserve">REF _Ref50022156 \r \h</w:instrText>
            </w:r>
            <w:r>
              <w:rPr>
                <w:highlight w:val="white"/>
              </w:rPr>
              <w:fldChar w:fldCharType="separate"/>
            </w:r>
            <w:r>
              <w:rPr>
                <w:highlight w:val="white"/>
              </w:rPr>
              <w:t>0</w:t>
            </w:r>
            <w:r>
              <w:rPr>
                <w:highlight w:val="white"/>
              </w:rPr>
              <w:fldChar w:fldCharType="end"/>
            </w:r>
            <w:r>
              <w:rPr>
                <w:highlight w:val="white"/>
              </w:rPr>
              <w:t>). Система, создающая экземпляр ресурса OperationOutcome, должна выбрать наиболее подходящий код отклонения и может предусмотреть дополнительный код ошибки в элементе details</w:t>
            </w:r>
          </w:p>
        </w:tc>
        <w:tc>
          <w:tcPr>
            <w:tcW w:w="2220" w:type="dxa"/>
            <w:shd w:val="clear" w:color="auto" w:fill="auto"/>
          </w:tcPr>
          <w:p>
            <w:pPr>
              <w:spacing w:after="0"/>
              <w:rPr>
                <w:highlight w:val="white"/>
              </w:rPr>
            </w:pPr>
            <w:r>
              <w:rPr>
                <w:highlight w:val="white"/>
              </w:rPr>
              <w:t>code</w:t>
            </w:r>
          </w:p>
        </w:tc>
        <w:tc>
          <w:tcPr>
            <w:tcW w:w="1424" w:type="dxa"/>
            <w:shd w:val="clear" w:color="auto" w:fill="auto"/>
          </w:tcPr>
          <w:p>
            <w:pPr>
              <w:spacing w:after="0"/>
              <w:rPr>
                <w:highlight w:val="white"/>
              </w:rPr>
            </w:pPr>
            <w:r>
              <w:rPr>
                <w:highlight w:val="whit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auto"/>
          </w:tcPr>
          <w:p>
            <w:pPr>
              <w:spacing w:after="0"/>
              <w:rPr>
                <w:highlight w:val="white"/>
              </w:rPr>
            </w:pPr>
            <w:r>
              <w:rPr>
                <w:highlight w:val="white"/>
              </w:rPr>
              <w:t>issue.details</w:t>
            </w:r>
          </w:p>
        </w:tc>
        <w:tc>
          <w:tcPr>
            <w:tcW w:w="4296" w:type="dxa"/>
            <w:shd w:val="clear" w:color="auto" w:fill="auto"/>
          </w:tcPr>
          <w:p>
            <w:pPr>
              <w:spacing w:after="0"/>
              <w:rPr>
                <w:highlight w:val="white"/>
              </w:rPr>
            </w:pPr>
            <w:r>
              <w:rPr>
                <w:highlight w:val="white"/>
              </w:rPr>
              <w:t>Дополнительные сведения об ошибке, например, ее описание или код, присвоенный системой</w:t>
            </w:r>
          </w:p>
        </w:tc>
        <w:tc>
          <w:tcPr>
            <w:tcW w:w="2220" w:type="dxa"/>
            <w:shd w:val="clear" w:color="auto" w:fill="auto"/>
          </w:tcPr>
          <w:p>
            <w:pPr>
              <w:spacing w:after="0"/>
              <w:rPr>
                <w:highlight w:val="white"/>
              </w:rPr>
            </w:pPr>
            <w:r>
              <w:rPr>
                <w:highlight w:val="white"/>
              </w:rPr>
              <w:t>string</w:t>
            </w:r>
          </w:p>
        </w:tc>
        <w:tc>
          <w:tcPr>
            <w:tcW w:w="1424" w:type="dxa"/>
            <w:shd w:val="clear" w:color="auto" w:fill="auto"/>
          </w:tcPr>
          <w:p>
            <w:pPr>
              <w:spacing w:after="0"/>
              <w:rPr>
                <w:highlight w:val="white"/>
              </w:rPr>
            </w:pPr>
            <w:r>
              <w:rPr>
                <w:highlight w:val="white"/>
              </w:rPr>
              <w:t>0..1</w:t>
            </w:r>
          </w:p>
        </w:tc>
      </w:tr>
    </w:tbl>
    <w:p>
      <w:pPr>
        <w:rPr>
          <w:highlight w:val="white"/>
        </w:rPr>
      </w:pPr>
    </w:p>
    <w:p>
      <w:pPr>
        <w:rPr>
          <w:highlight w:val="white"/>
        </w:rPr>
      </w:pPr>
      <w:r>
        <w:rPr>
          <w:highlight w:val="white"/>
        </w:rPr>
        <w:t>Представление экземпляра ресурса в формате JSON</w:t>
      </w:r>
    </w:p>
    <w:p>
      <w:pPr>
        <w:rPr>
          <w:highlight w:val="white"/>
        </w:rPr>
      </w:pPr>
      <w:r>
        <w:rPr>
          <w:highlight w:val="white"/>
        </w:rPr>
        <w:t>Общие сведения</w:t>
      </w:r>
    </w:p>
    <w:p>
      <w:r>
        <w:rPr>
          <w:highlight w:val="white"/>
        </w:rPr>
        <w:t>Представление экземпляра ресурса в формате JSON основано на спецификации STD 90 (RFC 8259) (</w:t>
      </w:r>
      <w:r>
        <w:fldChar w:fldCharType="begin"/>
      </w:r>
      <w:r>
        <w:instrText xml:space="preserve"> HYPERLINK "https://www.rfc-editor.org/rfc/pdfrfc/rfc8259.txt.pdf" \t "https://www.rfc-editor.org/rfc/pdfrfc/rfc8259.txt.pdf" \h </w:instrText>
      </w:r>
      <w:r>
        <w:fldChar w:fldCharType="separate"/>
      </w:r>
      <w:r>
        <w:rPr>
          <w:rStyle w:val="197"/>
          <w:highlight w:val="none"/>
        </w:rPr>
        <w:t>https://www.rfc-editor.org/rfc/pdfrfc/rfc8259.txt.pdf</w:t>
      </w:r>
      <w:r>
        <w:rPr>
          <w:rStyle w:val="197"/>
          <w:highlight w:val="none"/>
        </w:rPr>
        <w:fldChar w:fldCharType="end"/>
      </w:r>
      <w:r>
        <w:rPr>
          <w:highlight w:val="white"/>
        </w:rPr>
        <w:t>). Экземпляр ресурса представляется как объект JSON, у которого первое свойство имеет имя "resourceType", а значением служит имя типа ресурса.</w:t>
      </w:r>
    </w:p>
    <w:p>
      <w:pPr>
        <w:rPr>
          <w:highlight w:val="white"/>
        </w:rPr>
      </w:pPr>
      <w:r>
        <w:rPr>
          <w:highlight w:val="white"/>
        </w:rPr>
        <w:t>Имена свойств чувствительны к регистру. Имя свойства должно быть уникальным в экземпляре ресурса.</w:t>
      </w:r>
    </w:p>
    <w:p>
      <w:pPr>
        <w:rPr>
          <w:highlight w:val="white"/>
        </w:rPr>
      </w:pPr>
      <w:r>
        <w:rPr>
          <w:highlight w:val="white"/>
        </w:rPr>
        <w:t>Объект JSON не должен быть пустым. Если в экземпляре ресурса присутствует элемент, он должен иметь хотя бы одно свойство из числа определенных его типом. Свойство, имеющее пустое значение, не должно включаться в экземпляр ресурса.</w:t>
      </w:r>
    </w:p>
    <w:p>
      <w:pPr>
        <w:rPr>
          <w:highlight w:val="white"/>
        </w:rPr>
      </w:pPr>
      <w:r>
        <w:rPr>
          <w:highlight w:val="white"/>
        </w:rPr>
        <w:t>Элемент логической модели, у которого максимальная кратность превышает 1 (например, 0..*) представляется в JSON как типизированный массив. Имя массива должно быть в единственном числе. Такой элемент представляется как массив даже в том случае, если в конкретном экземпляре ресурса он не повторяется.</w:t>
      </w:r>
    </w:p>
    <w:p>
      <w:pPr>
        <w:rPr>
          <w:highlight w:val="white"/>
        </w:rPr>
      </w:pPr>
      <w:r>
        <w:rPr>
          <w:highlight w:val="white"/>
        </w:rPr>
        <w:t>Элемент, имеющий в модели тип данных boolean, представляется как JSON boolean, а элементы всех других простых типов представляются как JSON string, соответствующие шаблонам, описанным для этих типов данных.</w:t>
      </w:r>
    </w:p>
    <w:p>
      <w:pPr>
        <w:rPr>
          <w:highlight w:val="white"/>
        </w:rPr>
      </w:pPr>
      <w:r>
        <w:rPr>
          <w:highlight w:val="white"/>
        </w:rPr>
        <w:t>Элементы модели, имеющие комплексные типы данных (например, Period или BackboneElement) представляются как объекты JSON, содержащие компоненты соответствующих типов данных.</w:t>
      </w:r>
    </w:p>
    <w:p>
      <w:pPr>
        <w:rPr>
          <w:highlight w:val="white"/>
        </w:rPr>
      </w:pPr>
      <w:r>
        <w:rPr>
          <w:highlight w:val="white"/>
        </w:rPr>
        <w:t>Представление типов данных, используемых в модели</w:t>
      </w:r>
    </w:p>
    <w:p>
      <w:pPr>
        <w:rPr>
          <w:highlight w:val="white"/>
        </w:rPr>
      </w:pPr>
      <w:bookmarkStart w:id="95" w:name="_Toc24719373"/>
      <w:bookmarkStart w:id="96" w:name="_Ref24658617"/>
      <w:bookmarkStart w:id="97" w:name="_Toc78579367"/>
      <w:r>
        <w:rPr>
          <w:highlight w:val="white"/>
        </w:rPr>
        <w:t>Тип данных boolean</w:t>
      </w:r>
      <w:bookmarkEnd w:id="95"/>
      <w:bookmarkEnd w:id="96"/>
      <w:bookmarkEnd w:id="97"/>
    </w:p>
    <w:p>
      <w:r>
        <w:rPr>
          <w:highlight w:val="white"/>
        </w:rPr>
        <w:t xml:space="preserve">Булевский тип данных (true/false). Общие сведения о типе данных boolean приведены в таблице </w:t>
      </w:r>
      <w:r>
        <w:rPr>
          <w:highlight w:val="white"/>
        </w:rPr>
        <w:fldChar w:fldCharType="begin"/>
      </w:r>
      <w:r>
        <w:rPr>
          <w:highlight w:val="white"/>
        </w:rPr>
        <w:instrText xml:space="preserve">REF _Ref24371628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98" w:name="_Ref24371628"/>
      <w:r>
        <w:rPr>
          <w:highlight w:val="white"/>
        </w:rPr>
        <w:t>– Общие сведения о типе данных boolean</w:t>
      </w:r>
      <w:bookmarkEnd w:id="98"/>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5"/>
        <w:gridCol w:w="9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0" w:type="dxa"/>
            <w:shd w:val="clear" w:color="auto" w:fill="auto"/>
          </w:tcPr>
          <w:p>
            <w:pPr>
              <w:spacing w:after="0"/>
              <w:rPr>
                <w:highlight w:val="white"/>
              </w:rPr>
            </w:pPr>
            <w:r>
              <w:rPr>
                <w:highlight w:val="white"/>
              </w:rPr>
              <w:t>Имя</w:t>
            </w:r>
          </w:p>
        </w:tc>
        <w:tc>
          <w:tcPr>
            <w:tcW w:w="8892"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0" w:type="dxa"/>
            <w:shd w:val="clear" w:color="auto" w:fill="auto"/>
          </w:tcPr>
          <w:p>
            <w:pPr>
              <w:spacing w:after="0"/>
              <w:rPr>
                <w:highlight w:val="white"/>
              </w:rPr>
            </w:pPr>
            <w:r>
              <w:rPr>
                <w:highlight w:val="white"/>
              </w:rPr>
              <w:t>boolean</w:t>
            </w:r>
          </w:p>
        </w:tc>
        <w:tc>
          <w:tcPr>
            <w:tcW w:w="8892" w:type="dxa"/>
            <w:shd w:val="clear" w:color="auto" w:fill="auto"/>
          </w:tcPr>
          <w:p>
            <w:pPr>
              <w:spacing w:after="0"/>
              <w:rPr>
                <w:highlight w:val="white"/>
                <w:lang w:val="en-US"/>
              </w:rPr>
            </w:pPr>
            <w:r>
              <w:rPr>
                <w:highlight w:val="white"/>
              </w:rPr>
              <w:t>Значение</w:t>
            </w:r>
            <w:r>
              <w:rPr>
                <w:highlight w:val="white"/>
                <w:lang w:val="en-US"/>
              </w:rPr>
              <w:t xml:space="preserve"> true | false</w:t>
            </w:r>
          </w:p>
          <w:p>
            <w:pPr>
              <w:spacing w:after="0"/>
              <w:rPr>
                <w:highlight w:val="white"/>
                <w:lang w:val="en-US"/>
              </w:rPr>
            </w:pPr>
            <w:r>
              <w:rPr>
                <w:highlight w:val="white"/>
              </w:rPr>
              <w:t>В</w:t>
            </w:r>
            <w:r>
              <w:rPr>
                <w:highlight w:val="white"/>
                <w:lang w:val="en-US"/>
              </w:rPr>
              <w:t xml:space="preserve"> JSON –- boolean (true </w:t>
            </w:r>
            <w:r>
              <w:rPr>
                <w:highlight w:val="white"/>
              </w:rPr>
              <w:t>или</w:t>
            </w:r>
            <w:r>
              <w:rPr>
                <w:highlight w:val="white"/>
                <w:lang w:val="en-US"/>
              </w:rPr>
              <w:t xml:space="preserve"> false).</w:t>
            </w:r>
          </w:p>
          <w:p>
            <w:pPr>
              <w:spacing w:after="0"/>
              <w:rPr>
                <w:highlight w:val="white"/>
              </w:rPr>
            </w:pPr>
            <w:r>
              <w:rPr>
                <w:highlight w:val="white"/>
              </w:rPr>
              <w:t>Regex: true|false</w:t>
            </w:r>
          </w:p>
        </w:tc>
      </w:tr>
    </w:tbl>
    <w:p>
      <w:pPr>
        <w:rPr>
          <w:highlight w:val="white"/>
        </w:rPr>
      </w:pPr>
      <w:bookmarkStart w:id="99" w:name="_Toc78579369"/>
      <w:bookmarkStart w:id="100" w:name="_Toc24719375"/>
      <w:bookmarkStart w:id="101" w:name="_Ref24658703"/>
      <w:r>
        <w:rPr>
          <w:highlight w:val="white"/>
        </w:rPr>
        <w:t>Тип данных code</w:t>
      </w:r>
      <w:bookmarkEnd w:id="99"/>
      <w:bookmarkEnd w:id="100"/>
      <w:bookmarkEnd w:id="101"/>
    </w:p>
    <w:p>
      <w:r>
        <w:rPr>
          <w:highlight w:val="white"/>
        </w:rPr>
        <w:t xml:space="preserve">Тип данных code предназначен для представления перечислимых значений (контролируемых строк) и является специализацией строкового типа string. Общие сведения о типе данных code приведены в таблице </w:t>
      </w:r>
      <w:r>
        <w:rPr>
          <w:highlight w:val="white"/>
        </w:rPr>
        <w:fldChar w:fldCharType="begin"/>
      </w:r>
      <w:r>
        <w:rPr>
          <w:highlight w:val="white"/>
        </w:rPr>
        <w:instrText xml:space="preserve">REF _Ref24371701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02" w:name="_Ref24371701"/>
      <w:r>
        <w:rPr>
          <w:highlight w:val="white"/>
        </w:rPr>
        <w:t>– Общие сведения о типе данных code</w:t>
      </w:r>
      <w:bookmarkEnd w:id="102"/>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
        <w:gridCol w:w="9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22" w:type="dxa"/>
            <w:shd w:val="clear" w:color="auto" w:fill="auto"/>
          </w:tcPr>
          <w:p>
            <w:pPr>
              <w:spacing w:after="0"/>
              <w:rPr>
                <w:highlight w:val="white"/>
              </w:rPr>
            </w:pPr>
            <w:r>
              <w:rPr>
                <w:highlight w:val="white"/>
              </w:rPr>
              <w:t>Имя</w:t>
            </w:r>
          </w:p>
        </w:tc>
        <w:tc>
          <w:tcPr>
            <w:tcW w:w="9040"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22" w:type="dxa"/>
            <w:shd w:val="clear" w:color="auto" w:fill="auto"/>
          </w:tcPr>
          <w:p>
            <w:pPr>
              <w:spacing w:after="0"/>
              <w:rPr>
                <w:highlight w:val="white"/>
              </w:rPr>
            </w:pPr>
            <w:r>
              <w:rPr>
                <w:highlight w:val="white"/>
              </w:rPr>
              <w:t>code</w:t>
            </w:r>
          </w:p>
        </w:tc>
        <w:tc>
          <w:tcPr>
            <w:tcW w:w="9040" w:type="dxa"/>
            <w:shd w:val="clear" w:color="auto" w:fill="auto"/>
          </w:tcPr>
          <w:p>
            <w:pPr>
              <w:spacing w:after="0"/>
              <w:rPr>
                <w:highlight w:val="white"/>
              </w:rPr>
            </w:pPr>
            <w:r>
              <w:rPr>
                <w:highlight w:val="white"/>
              </w:rPr>
              <w:t xml:space="preserve">Указывает, что значение value берется из множества контролируемых строк, где-либо определенных. </w:t>
            </w:r>
          </w:p>
          <w:p>
            <w:pPr>
              <w:spacing w:after="0"/>
              <w:rPr>
                <w:highlight w:val="white"/>
              </w:rPr>
            </w:pPr>
            <w:r>
              <w:rPr>
                <w:highlight w:val="white"/>
              </w:rPr>
              <w:t>Технически тип code ограничен строкой, в которой не меньше одного символа и отсутствуют ведущие и концевые пробельные элементы, и в содержании которой могут быть только единичные пробелы.</w:t>
            </w:r>
          </w:p>
          <w:p>
            <w:pPr>
              <w:spacing w:after="0"/>
              <w:rPr>
                <w:highlight w:val="white"/>
                <w:lang w:val="en-US"/>
              </w:rPr>
            </w:pPr>
            <w:r>
              <w:rPr>
                <w:highlight w:val="white"/>
              </w:rPr>
              <w:t>В</w:t>
            </w:r>
            <w:r>
              <w:rPr>
                <w:highlight w:val="white"/>
                <w:lang w:val="en-US"/>
              </w:rPr>
              <w:t xml:space="preserve"> JSON – string.</w:t>
            </w:r>
          </w:p>
          <w:p>
            <w:pPr>
              <w:spacing w:after="0"/>
              <w:rPr>
                <w:highlight w:val="white"/>
                <w:lang w:val="en-US"/>
              </w:rPr>
            </w:pPr>
            <w:r>
              <w:rPr>
                <w:highlight w:val="white"/>
                <w:lang w:val="en-US"/>
              </w:rPr>
              <w:t>Regex: [^\s]+(\s[^\s]+)*</w:t>
            </w:r>
          </w:p>
        </w:tc>
      </w:tr>
    </w:tbl>
    <w:p>
      <w:pPr>
        <w:rPr>
          <w:highlight w:val="white"/>
        </w:rPr>
      </w:pPr>
      <w:bookmarkStart w:id="103" w:name="_Toc78579371"/>
      <w:bookmarkStart w:id="104" w:name="_Ref24658832"/>
      <w:bookmarkStart w:id="105" w:name="_Toc24719377"/>
      <w:r>
        <w:rPr>
          <w:highlight w:val="white"/>
        </w:rPr>
        <w:t>Тип данных dateTime</w:t>
      </w:r>
      <w:bookmarkEnd w:id="103"/>
      <w:bookmarkEnd w:id="104"/>
      <w:bookmarkEnd w:id="105"/>
    </w:p>
    <w:p>
      <w:r>
        <w:rPr>
          <w:highlight w:val="white"/>
        </w:rPr>
        <w:t xml:space="preserve">Тип данных dateTime используется для представления дат и времени в соответствии со стандартом ISO 8601. Общие сведения о типе данных dateTime приведены в таблице </w:t>
      </w:r>
      <w:r>
        <w:rPr>
          <w:highlight w:val="white"/>
        </w:rPr>
        <w:fldChar w:fldCharType="begin"/>
      </w:r>
      <w:r>
        <w:rPr>
          <w:highlight w:val="white"/>
        </w:rPr>
        <w:instrText xml:space="preserve">REF _Ref24371731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06" w:name="_Ref24371731"/>
      <w:r>
        <w:rPr>
          <w:highlight w:val="white"/>
        </w:rPr>
        <w:t>– Общие сведения о типе данных dateTime</w:t>
      </w:r>
      <w:bookmarkEnd w:id="106"/>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8"/>
        <w:gridCol w:w="8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dxa"/>
            <w:shd w:val="clear" w:color="auto" w:fill="auto"/>
          </w:tcPr>
          <w:p>
            <w:pPr>
              <w:spacing w:after="0"/>
              <w:rPr>
                <w:highlight w:val="white"/>
              </w:rPr>
            </w:pPr>
            <w:r>
              <w:rPr>
                <w:highlight w:val="white"/>
              </w:rPr>
              <w:t>Имя</w:t>
            </w:r>
          </w:p>
        </w:tc>
        <w:tc>
          <w:tcPr>
            <w:tcW w:w="8816"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dxa"/>
            <w:shd w:val="clear" w:color="auto" w:fill="auto"/>
          </w:tcPr>
          <w:p>
            <w:pPr>
              <w:spacing w:after="0"/>
              <w:rPr>
                <w:highlight w:val="white"/>
              </w:rPr>
            </w:pPr>
            <w:r>
              <w:rPr>
                <w:highlight w:val="white"/>
              </w:rPr>
              <w:t>dateTime</w:t>
            </w:r>
          </w:p>
        </w:tc>
        <w:tc>
          <w:tcPr>
            <w:tcW w:w="8816" w:type="dxa"/>
            <w:shd w:val="clear" w:color="auto" w:fill="auto"/>
          </w:tcPr>
          <w:p>
            <w:pPr>
              <w:spacing w:after="0"/>
              <w:rPr>
                <w:highlight w:val="white"/>
              </w:rPr>
            </w:pPr>
            <w:r>
              <w:rPr>
                <w:highlight w:val="white"/>
              </w:rPr>
              <w:t xml:space="preserve">Дата, дата и время или часть даты (например, только год или год + месяц), используемые при коммуникации с человеком. </w:t>
            </w:r>
          </w:p>
          <w:p>
            <w:pPr>
              <w:spacing w:after="0"/>
              <w:rPr>
                <w:highlight w:val="white"/>
              </w:rPr>
            </w:pPr>
            <w:r>
              <w:rPr>
                <w:highlight w:val="white"/>
              </w:rPr>
              <w:t xml:space="preserve">Формат YYYY, YYYY-MM, YYYY-MM-DD или YYYY-MM-DDThh:mm:ss+zz:zz, например, 2018, 1973-06, 1905-08-23, 2015-02-07T13:28:17-05:00 или 2017-01-01T00:00:00.000Z. </w:t>
            </w:r>
          </w:p>
          <w:p>
            <w:pPr>
              <w:spacing w:after="0"/>
              <w:rPr>
                <w:highlight w:val="white"/>
              </w:rPr>
            </w:pPr>
            <w:r>
              <w:rPr>
                <w:highlight w:val="white"/>
              </w:rPr>
              <w:t>Если часы и минуты указаны, то часовой пояс ДОЛЖЕН быть указан. Секунды могут быть указаны в соответствии с этой схемой, но могут быть заполнены нулями и могут игнорироваться получателем. Даты ДОЛЖНЫ быть валидными. Время "24:00" не разрешено. Дополнительные високосные секунды разрешены.</w:t>
            </w:r>
          </w:p>
          <w:p>
            <w:pPr>
              <w:spacing w:after="0"/>
              <w:rPr>
                <w:highlight w:val="white"/>
                <w:lang w:val="en-US"/>
              </w:rPr>
            </w:pPr>
            <w:r>
              <w:rPr>
                <w:highlight w:val="white"/>
              </w:rPr>
              <w:t>В</w:t>
            </w:r>
            <w:r>
              <w:rPr>
                <w:highlight w:val="white"/>
                <w:lang w:val="en-US"/>
              </w:rPr>
              <w:t xml:space="preserve"> JSON string – </w:t>
            </w:r>
            <w:r>
              <w:rPr>
                <w:highlight w:val="white"/>
              </w:rPr>
              <w:t>объединение</w:t>
            </w:r>
            <w:r>
              <w:rPr>
                <w:highlight w:val="white"/>
                <w:lang w:val="en-US"/>
              </w:rPr>
              <w:t xml:space="preserve"> xs:dateTime, xs:date, xs:gYearMonth, xs:gYear.</w:t>
            </w:r>
          </w:p>
          <w:p>
            <w:pPr>
              <w:spacing w:after="0"/>
              <w:rPr>
                <w:highlight w:val="white"/>
              </w:rPr>
            </w:pPr>
            <w:r>
              <w:rPr>
                <w:highlight w:val="white"/>
              </w:rPr>
              <w:t>Regex: ([0-9]([0-9]([0-9][1-9]|[1-9]0)|[1-9]00)|[1-9]000)(-(0[1-9]|1[0-2])(-(0[1-9]|[1-2][0-9]|3[0-1])(T([01][0-9]|2[0-3]):[0-5][0-9]:([0-5][0-9]|60)(\.[0-9]+)?(Z|(\+|-)((0[0-9]|1[0-3]):[0-5][0-9]|14:00)))?)?)?</w:t>
            </w:r>
          </w:p>
        </w:tc>
      </w:tr>
    </w:tbl>
    <w:p>
      <w:pPr>
        <w:rPr>
          <w:highlight w:val="white"/>
        </w:rPr>
      </w:pPr>
      <w:bookmarkStart w:id="107" w:name="_Toc24719379"/>
      <w:bookmarkStart w:id="108" w:name="_Toc78579373"/>
      <w:bookmarkStart w:id="109" w:name="_Ref24658907"/>
      <w:r>
        <w:rPr>
          <w:highlight w:val="white"/>
        </w:rPr>
        <w:t>Тип данных id</w:t>
      </w:r>
      <w:bookmarkEnd w:id="107"/>
      <w:bookmarkEnd w:id="108"/>
      <w:bookmarkEnd w:id="109"/>
    </w:p>
    <w:p>
      <w:r>
        <w:rPr>
          <w:highlight w:val="white"/>
        </w:rPr>
        <w:t xml:space="preserve">Тип данных id предназначен для представления идентификаторов. Общие сведения о типе данных id приведены в таблице </w:t>
      </w:r>
      <w:r>
        <w:rPr>
          <w:highlight w:val="white"/>
        </w:rPr>
        <w:fldChar w:fldCharType="begin"/>
      </w:r>
      <w:r>
        <w:rPr>
          <w:highlight w:val="white"/>
        </w:rPr>
        <w:instrText xml:space="preserve">REF _Ref24371772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10" w:name="_Ref24371772"/>
      <w:r>
        <w:rPr>
          <w:highlight w:val="white"/>
        </w:rPr>
        <w:t>– Общие сведения о типе данных id</w:t>
      </w:r>
      <w:bookmarkEnd w:id="110"/>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
        <w:gridCol w:w="9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5" w:type="dxa"/>
            <w:shd w:val="clear" w:color="auto" w:fill="auto"/>
          </w:tcPr>
          <w:p>
            <w:pPr>
              <w:spacing w:after="0"/>
              <w:rPr>
                <w:highlight w:val="white"/>
              </w:rPr>
            </w:pPr>
            <w:r>
              <w:rPr>
                <w:highlight w:val="white"/>
              </w:rPr>
              <w:t>Имя</w:t>
            </w:r>
          </w:p>
        </w:tc>
        <w:tc>
          <w:tcPr>
            <w:tcW w:w="9187"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5" w:type="dxa"/>
            <w:shd w:val="clear" w:color="auto" w:fill="auto"/>
          </w:tcPr>
          <w:p>
            <w:pPr>
              <w:spacing w:after="0"/>
              <w:rPr>
                <w:highlight w:val="white"/>
              </w:rPr>
            </w:pPr>
            <w:r>
              <w:rPr>
                <w:highlight w:val="white"/>
              </w:rPr>
              <w:t>id</w:t>
            </w:r>
          </w:p>
        </w:tc>
        <w:tc>
          <w:tcPr>
            <w:tcW w:w="9187" w:type="dxa"/>
            <w:shd w:val="clear" w:color="auto" w:fill="auto"/>
          </w:tcPr>
          <w:p>
            <w:pPr>
              <w:spacing w:after="0"/>
              <w:rPr>
                <w:highlight w:val="white"/>
              </w:rPr>
            </w:pPr>
            <w:r>
              <w:rPr>
                <w:highlight w:val="white"/>
              </w:rPr>
              <w:t>Любое сочетание символов в кодировке ASCII в нижнем или верхнем регистре ('A'...'Z', и 'a'...'z'), цифры ('0'...'9'), знаки '-' и '.', длина которого не превышает 64 символа. (Им может быть целое число, идентификатор UUID без префикса или любой шаблон, удовлетворяющий этим ограничениям.)</w:t>
            </w:r>
          </w:p>
          <w:p>
            <w:pPr>
              <w:spacing w:after="0"/>
              <w:rPr>
                <w:highlight w:val="white"/>
                <w:lang w:val="en-US"/>
              </w:rPr>
            </w:pPr>
            <w:r>
              <w:rPr>
                <w:highlight w:val="white"/>
              </w:rPr>
              <w:t>В</w:t>
            </w:r>
            <w:r>
              <w:rPr>
                <w:highlight w:val="white"/>
                <w:lang w:val="en-US"/>
              </w:rPr>
              <w:t xml:space="preserve"> JSON – string.</w:t>
            </w:r>
          </w:p>
          <w:p>
            <w:pPr>
              <w:spacing w:after="0"/>
              <w:rPr>
                <w:highlight w:val="white"/>
                <w:lang w:val="en-US"/>
              </w:rPr>
            </w:pPr>
            <w:r>
              <w:rPr>
                <w:highlight w:val="white"/>
                <w:lang w:val="en-US"/>
              </w:rPr>
              <w:t>Regex: [A-Za-z0-9\-\.]{1,64}</w:t>
            </w:r>
          </w:p>
        </w:tc>
      </w:tr>
    </w:tbl>
    <w:p>
      <w:pPr>
        <w:rPr>
          <w:highlight w:val="white"/>
        </w:rPr>
      </w:pPr>
      <w:bookmarkStart w:id="111" w:name="BKM_063A7B3F_E445_4618_83A6_BBA2230156FB"/>
      <w:bookmarkEnd w:id="111"/>
      <w:bookmarkStart w:id="112" w:name="_Toc24719380"/>
      <w:bookmarkStart w:id="113" w:name="_Toc78579374"/>
      <w:bookmarkStart w:id="114" w:name="_Ref24658942"/>
      <w:r>
        <w:rPr>
          <w:highlight w:val="white"/>
        </w:rPr>
        <w:t>Тип данных instant</w:t>
      </w:r>
      <w:bookmarkEnd w:id="112"/>
      <w:bookmarkEnd w:id="113"/>
      <w:bookmarkEnd w:id="114"/>
    </w:p>
    <w:p>
      <w:r>
        <w:rPr>
          <w:highlight w:val="white"/>
        </w:rPr>
        <w:t xml:space="preserve">Тип данных instant предназначен для представления штампа даты и времени с точностью до секунды или более высокой. Общие сведения о типе данных instant приведены в таблице </w:t>
      </w:r>
      <w:r>
        <w:rPr>
          <w:highlight w:val="white"/>
        </w:rPr>
        <w:fldChar w:fldCharType="begin"/>
      </w:r>
      <w:r>
        <w:rPr>
          <w:highlight w:val="white"/>
        </w:rPr>
        <w:instrText xml:space="preserve">REF _Ref24371781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15" w:name="_Ref24371781"/>
      <w:r>
        <w:rPr>
          <w:highlight w:val="white"/>
        </w:rPr>
        <w:t>– Общие сведения о типе данных instant</w:t>
      </w:r>
      <w:bookmarkEnd w:id="115"/>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shd w:val="clear" w:color="auto" w:fill="auto"/>
          </w:tcPr>
          <w:p>
            <w:pPr>
              <w:spacing w:after="0"/>
              <w:rPr>
                <w:highlight w:val="white"/>
              </w:rPr>
            </w:pPr>
            <w:r>
              <w:rPr>
                <w:highlight w:val="white"/>
              </w:rPr>
              <w:t>Имя</w:t>
            </w:r>
          </w:p>
        </w:tc>
        <w:tc>
          <w:tcPr>
            <w:tcW w:w="8742"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shd w:val="clear" w:color="auto" w:fill="auto"/>
          </w:tcPr>
          <w:p>
            <w:pPr>
              <w:spacing w:after="0"/>
              <w:rPr>
                <w:highlight w:val="white"/>
              </w:rPr>
            </w:pPr>
            <w:r>
              <w:rPr>
                <w:highlight w:val="white"/>
              </w:rPr>
              <w:t>instant</w:t>
            </w:r>
          </w:p>
        </w:tc>
        <w:tc>
          <w:tcPr>
            <w:tcW w:w="8742" w:type="dxa"/>
            <w:shd w:val="clear" w:color="auto" w:fill="auto"/>
          </w:tcPr>
          <w:p>
            <w:pPr>
              <w:spacing w:after="0"/>
              <w:rPr>
                <w:highlight w:val="white"/>
              </w:rPr>
            </w:pPr>
            <w:r>
              <w:rPr>
                <w:highlight w:val="white"/>
              </w:rPr>
              <w:t xml:space="preserve">Тип instant представляет собой время в формате YYYY-MM-DDThh:mm:ss.sss+zz:zz (например, 2015-02-07T13:28:17.239+02:00 или 2017-01-01T00:00:00Z). Время ДОЛЖНО быть указано с точность до секунд или выше и ДОЛЖНО указывать часовой пояс. </w:t>
            </w:r>
          </w:p>
          <w:p>
            <w:pPr>
              <w:spacing w:after="0"/>
              <w:rPr>
                <w:highlight w:val="white"/>
                <w:lang w:val="en-US"/>
              </w:rPr>
            </w:pPr>
            <w:r>
              <w:rPr>
                <w:highlight w:val="white"/>
              </w:rPr>
              <w:t>В</w:t>
            </w:r>
            <w:r>
              <w:rPr>
                <w:highlight w:val="white"/>
                <w:lang w:val="en-US"/>
              </w:rPr>
              <w:t xml:space="preserve"> JSON string – xs:dateTime.</w:t>
            </w:r>
          </w:p>
          <w:p>
            <w:pPr>
              <w:spacing w:after="0"/>
              <w:rPr>
                <w:highlight w:val="white"/>
              </w:rPr>
            </w:pPr>
            <w:r>
              <w:rPr>
                <w:highlight w:val="white"/>
              </w:rPr>
              <w:t xml:space="preserve">Regex: ([0-9]([0-9]([0-9][1-9]|[1-9]0)|[1-9]00)|[1-9]000)-(0[1-9]|1[0-2])-(0[1-9]|[1-2][0-9]|3[0-1])T([01][0-9]|2[0-3]):[0-5][0-9]:([0-5][0-9]|60)(\.[0-9]+)?(Z|(\+|-)((0[0-9]|1[0-3]):[0-5][0-9]|14:00)) </w:t>
            </w:r>
          </w:p>
        </w:tc>
      </w:tr>
    </w:tbl>
    <w:p>
      <w:pPr>
        <w:rPr>
          <w:highlight w:val="white"/>
        </w:rPr>
      </w:pPr>
      <w:bookmarkStart w:id="116" w:name="_Toc24719385"/>
      <w:bookmarkStart w:id="117" w:name="_Toc78579379"/>
      <w:bookmarkStart w:id="118" w:name="_Ref24659355"/>
      <w:r>
        <w:rPr>
          <w:highlight w:val="white"/>
        </w:rPr>
        <w:t>Тип данных string</w:t>
      </w:r>
      <w:bookmarkEnd w:id="116"/>
      <w:bookmarkEnd w:id="117"/>
      <w:bookmarkEnd w:id="118"/>
    </w:p>
    <w:p>
      <w:r>
        <w:rPr>
          <w:highlight w:val="white"/>
        </w:rPr>
        <w:t xml:space="preserve">Тип данных string представляет собой строковые данные в кодировке Unicode, которые могут быть записаны несколькими строками (то есть могут содержать символы возврата строки и перевода каретки). Общие сведения о типе данных string приведены в таблице </w:t>
      </w:r>
      <w:r>
        <w:rPr>
          <w:highlight w:val="white"/>
        </w:rPr>
        <w:fldChar w:fldCharType="begin"/>
      </w:r>
      <w:r>
        <w:rPr>
          <w:highlight w:val="white"/>
        </w:rPr>
        <w:instrText xml:space="preserve">REF _Ref24371875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19" w:name="_Ref24371875"/>
      <w:r>
        <w:rPr>
          <w:highlight w:val="white"/>
        </w:rPr>
        <w:t>– Общие сведения о типе данных string</w:t>
      </w:r>
      <w:bookmarkEnd w:id="119"/>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shd w:val="clear" w:color="auto" w:fill="auto"/>
          </w:tcPr>
          <w:p>
            <w:pPr>
              <w:spacing w:after="0"/>
              <w:rPr>
                <w:highlight w:val="white"/>
              </w:rPr>
            </w:pPr>
            <w:r>
              <w:rPr>
                <w:highlight w:val="white"/>
              </w:rPr>
              <w:t>Имя</w:t>
            </w:r>
          </w:p>
        </w:tc>
        <w:tc>
          <w:tcPr>
            <w:tcW w:w="8742"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20" w:type="dxa"/>
            <w:shd w:val="clear" w:color="auto" w:fill="auto"/>
          </w:tcPr>
          <w:p>
            <w:pPr>
              <w:spacing w:after="0"/>
              <w:rPr>
                <w:highlight w:val="white"/>
              </w:rPr>
            </w:pPr>
            <w:r>
              <w:rPr>
                <w:highlight w:val="white"/>
              </w:rPr>
              <w:t>string</w:t>
            </w:r>
          </w:p>
        </w:tc>
        <w:tc>
          <w:tcPr>
            <w:tcW w:w="8742" w:type="dxa"/>
            <w:shd w:val="clear" w:color="auto" w:fill="auto"/>
          </w:tcPr>
          <w:p>
            <w:pPr>
              <w:spacing w:after="0"/>
              <w:rPr>
                <w:highlight w:val="white"/>
              </w:rPr>
            </w:pPr>
            <w:r>
              <w:rPr>
                <w:highlight w:val="white"/>
              </w:rPr>
              <w:t>Последовательность символов Unicode.</w:t>
            </w:r>
          </w:p>
          <w:p>
            <w:pPr>
              <w:spacing w:after="0"/>
              <w:rPr>
                <w:highlight w:val="white"/>
              </w:rPr>
            </w:pPr>
            <w:r>
              <w:rPr>
                <w:highlight w:val="white"/>
              </w:rPr>
              <w:t>В JSON – string.</w:t>
            </w:r>
          </w:p>
          <w:p>
            <w:pPr>
              <w:spacing w:after="0"/>
              <w:rPr>
                <w:highlight w:val="white"/>
              </w:rPr>
            </w:pPr>
            <w:r>
              <w:rPr>
                <w:highlight w:val="white"/>
              </w:rPr>
              <w:t xml:space="preserve">Строка string ДОЛЖНА не превышать 1MB (1024*1024 символов и не содержать символы Unicode с кодом меньше 32, за исключением u0009 (горизонтальная табуляция), u0010 (возврат каретки) и u0013 (перевод строки). Ведущие и концевые пробельные символы разрешены, но ДОЛЖНЫ быть удалены, если используется форма XML. </w:t>
            </w:r>
          </w:p>
          <w:p>
            <w:pPr>
              <w:spacing w:after="0"/>
              <w:rPr>
                <w:highlight w:val="white"/>
              </w:rPr>
            </w:pPr>
            <w:r>
              <w:rPr>
                <w:highlight w:val="white"/>
              </w:rPr>
              <w:t>Примечание – Это означает, что строка, состоящая только из пробельных элементов, должна быть превращена в пустую строку, но это будет трактоваться как недопустимое значение элемента. Поэтому строки должны содержать не пробельные символы.</w:t>
            </w:r>
          </w:p>
          <w:p>
            <w:pPr>
              <w:spacing w:after="0"/>
              <w:rPr>
                <w:highlight w:val="white"/>
              </w:rPr>
            </w:pPr>
            <w:r>
              <w:rPr>
                <w:highlight w:val="white"/>
              </w:rPr>
              <w:t xml:space="preserve">Regex: [ \r\n\t\S]+ </w:t>
            </w:r>
          </w:p>
        </w:tc>
      </w:tr>
    </w:tbl>
    <w:p>
      <w:pPr>
        <w:rPr>
          <w:highlight w:val="white"/>
        </w:rPr>
      </w:pPr>
      <w:bookmarkStart w:id="120" w:name="_Toc78579382"/>
      <w:bookmarkStart w:id="121" w:name="_Ref24659642"/>
      <w:bookmarkStart w:id="122" w:name="_Toc24719388"/>
      <w:r>
        <w:rPr>
          <w:highlight w:val="white"/>
        </w:rPr>
        <w:t>Тип данных uri</w:t>
      </w:r>
      <w:bookmarkEnd w:id="120"/>
      <w:bookmarkEnd w:id="121"/>
      <w:bookmarkEnd w:id="122"/>
    </w:p>
    <w:p>
      <w:r>
        <w:rPr>
          <w:highlight w:val="white"/>
        </w:rPr>
        <w:t xml:space="preserve">Тип данных uri используется для представления унифицированных идентификаторов ресурсов. Общие сведения о типе данных uri приведены в таблице </w:t>
      </w:r>
      <w:r>
        <w:rPr>
          <w:highlight w:val="white"/>
        </w:rPr>
        <w:fldChar w:fldCharType="begin"/>
      </w:r>
      <w:r>
        <w:rPr>
          <w:highlight w:val="white"/>
        </w:rPr>
        <w:instrText xml:space="preserve">REF _Ref24371962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23" w:name="_Ref24371962"/>
      <w:r>
        <w:rPr>
          <w:highlight w:val="white"/>
        </w:rPr>
        <w:t>– Общие сведения о типе данных uri</w:t>
      </w:r>
      <w:bookmarkEnd w:id="123"/>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5"/>
        <w:gridCol w:w="9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0" w:type="dxa"/>
            <w:shd w:val="clear" w:color="auto" w:fill="auto"/>
          </w:tcPr>
          <w:p>
            <w:pPr>
              <w:spacing w:after="0"/>
              <w:rPr>
                <w:highlight w:val="white"/>
              </w:rPr>
            </w:pPr>
            <w:r>
              <w:rPr>
                <w:highlight w:val="white"/>
              </w:rPr>
              <w:t>Имя</w:t>
            </w:r>
          </w:p>
        </w:tc>
        <w:tc>
          <w:tcPr>
            <w:tcW w:w="8892"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0" w:type="dxa"/>
            <w:shd w:val="clear" w:color="auto" w:fill="auto"/>
          </w:tcPr>
          <w:p>
            <w:pPr>
              <w:spacing w:after="0"/>
              <w:rPr>
                <w:highlight w:val="white"/>
              </w:rPr>
            </w:pPr>
            <w:r>
              <w:rPr>
                <w:highlight w:val="white"/>
              </w:rPr>
              <w:t>uri</w:t>
            </w:r>
          </w:p>
        </w:tc>
        <w:tc>
          <w:tcPr>
            <w:tcW w:w="8892" w:type="dxa"/>
            <w:shd w:val="clear" w:color="auto" w:fill="auto"/>
          </w:tcPr>
          <w:p>
            <w:pPr>
              <w:spacing w:after="0"/>
              <w:rPr>
                <w:highlight w:val="white"/>
                <w:lang w:val="en-US"/>
              </w:rPr>
            </w:pPr>
            <w:r>
              <w:rPr>
                <w:highlight w:val="white"/>
              </w:rPr>
              <w:t>Ссылка</w:t>
            </w:r>
            <w:r>
              <w:rPr>
                <w:highlight w:val="white"/>
                <w:lang w:val="en-US"/>
              </w:rPr>
              <w:t xml:space="preserve"> Uniform Resource Identifier Reference (RFC 3986). </w:t>
            </w:r>
          </w:p>
          <w:p>
            <w:pPr>
              <w:spacing w:after="0"/>
              <w:rPr>
                <w:highlight w:val="white"/>
              </w:rPr>
            </w:pPr>
            <w:r>
              <w:rPr>
                <w:highlight w:val="white"/>
              </w:rPr>
              <w:t>Примечание – URI чувствительны к регистру. Для UUID (urn:uuid:53fefa32-fcbb-4ff8-8a92-55ee120877b7) используйте нижний регистр.</w:t>
            </w:r>
          </w:p>
          <w:p>
            <w:pPr>
              <w:spacing w:after="0"/>
              <w:rPr>
                <w:highlight w:val="white"/>
              </w:rPr>
            </w:pPr>
            <w:r>
              <w:rPr>
                <w:highlight w:val="white"/>
              </w:rPr>
              <w:t>В строке JSON string – URI</w:t>
            </w:r>
          </w:p>
          <w:p>
            <w:pPr>
              <w:spacing w:after="0"/>
              <w:rPr>
                <w:highlight w:val="white"/>
              </w:rPr>
            </w:pPr>
            <w:r>
              <w:rPr>
                <w:highlight w:val="white"/>
              </w:rPr>
              <w:t>Regex: \S* (Это выражение разрешает очень многое, но URI должны быть валидными.)</w:t>
            </w:r>
          </w:p>
        </w:tc>
      </w:tr>
    </w:tbl>
    <w:p>
      <w:pPr>
        <w:rPr>
          <w:highlight w:val="white"/>
        </w:rPr>
      </w:pPr>
      <w:bookmarkStart w:id="124" w:name="_Toc78579398"/>
      <w:bookmarkStart w:id="125" w:name="_Toc24719404"/>
      <w:bookmarkStart w:id="126" w:name="_Ref24660525"/>
      <w:r>
        <w:rPr>
          <w:highlight w:val="white"/>
        </w:rPr>
        <w:t>Тип данных Period</w:t>
      </w:r>
      <w:bookmarkEnd w:id="124"/>
      <w:bookmarkEnd w:id="125"/>
      <w:bookmarkEnd w:id="126"/>
    </w:p>
    <w:p>
      <w:r>
        <w:rPr>
          <w:highlight w:val="white"/>
        </w:rPr>
        <w:t xml:space="preserve">Тип данных Period предназначен для представления периода времени или (неопределенного) момента времени внутри периода. Общие сведения о типе данных Period приведены в таблице </w:t>
      </w:r>
      <w:r>
        <w:rPr>
          <w:highlight w:val="white"/>
        </w:rPr>
        <w:fldChar w:fldCharType="begin"/>
      </w:r>
      <w:r>
        <w:rPr>
          <w:highlight w:val="white"/>
        </w:rPr>
        <w:instrText xml:space="preserve">REF _Ref24372255 \r \h</w:instrText>
      </w:r>
      <w:r>
        <w:rPr>
          <w:highlight w:val="white"/>
        </w:rPr>
        <w:fldChar w:fldCharType="separate"/>
      </w:r>
      <w:r>
        <w:rPr>
          <w:highlight w:val="white"/>
        </w:rPr>
        <w:t>0</w:t>
      </w:r>
      <w:r>
        <w:rPr>
          <w:highlight w:val="white"/>
        </w:rPr>
        <w:fldChar w:fldCharType="end"/>
      </w:r>
      <w:r>
        <w:rPr>
          <w:highlight w:val="white"/>
        </w:rPr>
        <w:t xml:space="preserve">, а состав элементов – в таблице </w:t>
      </w:r>
      <w:r>
        <w:rPr>
          <w:highlight w:val="white"/>
        </w:rPr>
        <w:fldChar w:fldCharType="begin"/>
      </w:r>
      <w:r>
        <w:rPr>
          <w:highlight w:val="white"/>
        </w:rPr>
        <w:instrText xml:space="preserve">REF _Ref24372263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27" w:name="_Ref24372255"/>
      <w:r>
        <w:rPr>
          <w:highlight w:val="white"/>
        </w:rPr>
        <w:t>– Общие сведения о типе данных Period</w:t>
      </w:r>
      <w:bookmarkEnd w:id="127"/>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
        <w:gridCol w:w="9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shd w:val="clear" w:color="auto" w:fill="auto"/>
          </w:tcPr>
          <w:p>
            <w:pPr>
              <w:spacing w:after="0"/>
              <w:rPr>
                <w:highlight w:val="white"/>
              </w:rPr>
            </w:pPr>
            <w:r>
              <w:rPr>
                <w:highlight w:val="white"/>
              </w:rPr>
              <w:t>Имя</w:t>
            </w:r>
          </w:p>
        </w:tc>
        <w:tc>
          <w:tcPr>
            <w:tcW w:w="9040"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shd w:val="clear" w:color="auto" w:fill="auto"/>
          </w:tcPr>
          <w:p>
            <w:pPr>
              <w:spacing w:after="0"/>
              <w:rPr>
                <w:highlight w:val="white"/>
              </w:rPr>
            </w:pPr>
            <w:r>
              <w:rPr>
                <w:highlight w:val="white"/>
              </w:rPr>
              <w:t>Period</w:t>
            </w:r>
          </w:p>
        </w:tc>
        <w:tc>
          <w:tcPr>
            <w:tcW w:w="9040" w:type="dxa"/>
            <w:shd w:val="clear" w:color="auto" w:fill="auto"/>
          </w:tcPr>
          <w:p>
            <w:pPr>
              <w:spacing w:after="0"/>
              <w:rPr>
                <w:highlight w:val="white"/>
              </w:rPr>
            </w:pPr>
            <w:r>
              <w:rPr>
                <w:highlight w:val="white"/>
              </w:rPr>
              <w:t>Период времени, определенный датой/временем начала и конца. Период задает диапазон времени. По контексту использования определяется, имеется ли в виду весь диапазон или какой-то один момент времени внутри этого диапазона</w:t>
            </w:r>
          </w:p>
        </w:tc>
      </w:tr>
    </w:tbl>
    <w:p>
      <w:pPr>
        <w:rPr>
          <w:highlight w:val="white"/>
        </w:rPr>
      </w:pPr>
      <w:bookmarkStart w:id="128" w:name="_Ref24372263"/>
      <w:r>
        <w:rPr>
          <w:highlight w:val="white"/>
        </w:rPr>
        <w:t>– Состав элементов типа данных Period</w:t>
      </w:r>
      <w:bookmarkEnd w:id="128"/>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
        <w:gridCol w:w="5986"/>
        <w:gridCol w:w="1651"/>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shd w:val="clear" w:color="auto" w:fill="auto"/>
          </w:tcPr>
          <w:p>
            <w:pPr>
              <w:spacing w:after="0"/>
              <w:rPr>
                <w:highlight w:val="white"/>
              </w:rPr>
            </w:pPr>
            <w:r>
              <w:rPr>
                <w:highlight w:val="white"/>
              </w:rPr>
              <w:t>Имя</w:t>
            </w:r>
          </w:p>
        </w:tc>
        <w:tc>
          <w:tcPr>
            <w:tcW w:w="5860" w:type="dxa"/>
            <w:shd w:val="clear" w:color="auto" w:fill="auto"/>
          </w:tcPr>
          <w:p>
            <w:pPr>
              <w:spacing w:after="0"/>
              <w:rPr>
                <w:highlight w:val="white"/>
              </w:rPr>
            </w:pPr>
            <w:r>
              <w:rPr>
                <w:highlight w:val="white"/>
              </w:rPr>
              <w:t>Описание</w:t>
            </w:r>
          </w:p>
        </w:tc>
        <w:tc>
          <w:tcPr>
            <w:tcW w:w="1616" w:type="dxa"/>
            <w:shd w:val="clear" w:color="auto" w:fill="auto"/>
          </w:tcPr>
          <w:p>
            <w:pPr>
              <w:spacing w:after="0"/>
              <w:rPr>
                <w:highlight w:val="white"/>
              </w:rPr>
            </w:pPr>
            <w:r>
              <w:rPr>
                <w:highlight w:val="white"/>
              </w:rPr>
              <w:t>Тип</w:t>
            </w:r>
          </w:p>
        </w:tc>
        <w:tc>
          <w:tcPr>
            <w:tcW w:w="1564" w:type="dxa"/>
            <w:shd w:val="clear" w:color="auto" w:fill="auto"/>
          </w:tcPr>
          <w:p>
            <w:pPr>
              <w:spacing w:after="0"/>
              <w:rPr>
                <w:highlight w:val="white"/>
              </w:rPr>
            </w:pPr>
            <w:r>
              <w:rPr>
                <w:highlight w:val="white"/>
              </w:rPr>
              <w:t>Кратность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shd w:val="clear" w:color="auto" w:fill="auto"/>
          </w:tcPr>
          <w:p>
            <w:pPr>
              <w:spacing w:after="0"/>
              <w:rPr>
                <w:highlight w:val="white"/>
              </w:rPr>
            </w:pPr>
            <w:r>
              <w:rPr>
                <w:highlight w:val="white"/>
              </w:rPr>
              <w:t>start</w:t>
            </w:r>
          </w:p>
        </w:tc>
        <w:tc>
          <w:tcPr>
            <w:tcW w:w="5860" w:type="dxa"/>
            <w:shd w:val="clear" w:color="auto" w:fill="auto"/>
          </w:tcPr>
          <w:p>
            <w:pPr>
              <w:spacing w:after="0"/>
              <w:rPr>
                <w:highlight w:val="white"/>
              </w:rPr>
            </w:pPr>
            <w:r>
              <w:rPr>
                <w:highlight w:val="white"/>
              </w:rPr>
              <w:t>Дата и время начала периода (включительно)</w:t>
            </w:r>
          </w:p>
        </w:tc>
        <w:tc>
          <w:tcPr>
            <w:tcW w:w="1616" w:type="dxa"/>
            <w:shd w:val="clear" w:color="auto" w:fill="auto"/>
          </w:tcPr>
          <w:p>
            <w:pPr>
              <w:spacing w:after="0"/>
              <w:rPr>
                <w:highlight w:val="white"/>
              </w:rPr>
            </w:pPr>
            <w:r>
              <w:rPr>
                <w:highlight w:val="white"/>
              </w:rPr>
              <w:t>dateTime</w:t>
            </w:r>
          </w:p>
        </w:tc>
        <w:tc>
          <w:tcPr>
            <w:tcW w:w="1564" w:type="dxa"/>
            <w:shd w:val="clear" w:color="auto" w:fill="auto"/>
          </w:tcPr>
          <w:p>
            <w:pPr>
              <w:spacing w:after="0"/>
              <w:rPr>
                <w:highlight w:val="white"/>
              </w:rPr>
            </w:pPr>
            <w:r>
              <w:rPr>
                <w:highlight w:val="white"/>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shd w:val="clear" w:color="auto" w:fill="auto"/>
          </w:tcPr>
          <w:p>
            <w:pPr>
              <w:spacing w:after="0"/>
              <w:rPr>
                <w:highlight w:val="white"/>
              </w:rPr>
            </w:pPr>
            <w:r>
              <w:rPr>
                <w:highlight w:val="white"/>
              </w:rPr>
              <w:t>end</w:t>
            </w:r>
          </w:p>
        </w:tc>
        <w:tc>
          <w:tcPr>
            <w:tcW w:w="5860" w:type="dxa"/>
            <w:shd w:val="clear" w:color="auto" w:fill="auto"/>
          </w:tcPr>
          <w:p>
            <w:pPr>
              <w:spacing w:after="0"/>
              <w:rPr>
                <w:highlight w:val="white"/>
              </w:rPr>
            </w:pPr>
            <w:r>
              <w:rPr>
                <w:highlight w:val="white"/>
              </w:rPr>
              <w:t>Дата и время конца периода (включительно)</w:t>
            </w:r>
          </w:p>
        </w:tc>
        <w:tc>
          <w:tcPr>
            <w:tcW w:w="1616" w:type="dxa"/>
            <w:shd w:val="clear" w:color="auto" w:fill="auto"/>
          </w:tcPr>
          <w:p>
            <w:pPr>
              <w:spacing w:after="0"/>
              <w:rPr>
                <w:highlight w:val="white"/>
              </w:rPr>
            </w:pPr>
            <w:r>
              <w:rPr>
                <w:highlight w:val="white"/>
              </w:rPr>
              <w:t>dateTime</w:t>
            </w:r>
          </w:p>
        </w:tc>
        <w:tc>
          <w:tcPr>
            <w:tcW w:w="1564" w:type="dxa"/>
            <w:shd w:val="clear" w:color="auto" w:fill="auto"/>
          </w:tcPr>
          <w:p>
            <w:pPr>
              <w:spacing w:after="0"/>
              <w:rPr>
                <w:highlight w:val="white"/>
              </w:rPr>
            </w:pPr>
            <w:r>
              <w:rPr>
                <w:highlight w:val="white"/>
              </w:rPr>
              <w:t>[0..1]</w:t>
            </w:r>
            <w:bookmarkStart w:id="129" w:name="BKM_23537B7F_9EF6_4935_BE8D_378931A190AE"/>
            <w:bookmarkEnd w:id="129"/>
          </w:p>
        </w:tc>
      </w:tr>
    </w:tbl>
    <w:p>
      <w:pPr>
        <w:rPr>
          <w:highlight w:val="white"/>
        </w:rPr>
      </w:pPr>
      <w:r>
        <w:rPr>
          <w:highlight w:val="white"/>
        </w:rPr>
        <w:t>Терминологические ресурсы</w:t>
      </w:r>
    </w:p>
    <w:p>
      <w:r>
        <w:rPr>
          <w:highlight w:val="white"/>
        </w:rPr>
        <w:t xml:space="preserve">В сведениях о расписаниях и журналах используются системы кодирования (справочники и классификаторы), перечисленные в таблице </w:t>
      </w:r>
      <w:r>
        <w:rPr>
          <w:highlight w:val="white"/>
        </w:rPr>
        <w:fldChar w:fldCharType="begin"/>
      </w:r>
      <w:r>
        <w:rPr>
          <w:highlight w:val="white"/>
        </w:rPr>
        <w:instrText xml:space="preserve">REF _Ref50022156 \r \h</w:instrText>
      </w:r>
      <w:r>
        <w:rPr>
          <w:highlight w:val="white"/>
        </w:rPr>
        <w:fldChar w:fldCharType="separate"/>
      </w:r>
      <w:r>
        <w:rPr>
          <w:highlight w:val="white"/>
        </w:rPr>
        <w:t>0</w:t>
      </w:r>
      <w:r>
        <w:rPr>
          <w:highlight w:val="white"/>
        </w:rPr>
        <w:fldChar w:fldCharType="end"/>
      </w:r>
      <w:r>
        <w:rPr>
          <w:highlight w:val="white"/>
        </w:rPr>
        <w:t>.</w:t>
      </w:r>
    </w:p>
    <w:p>
      <w:pPr>
        <w:rPr>
          <w:highlight w:val="white"/>
        </w:rPr>
      </w:pPr>
      <w:bookmarkStart w:id="130" w:name="_Ref50022156"/>
      <w:r>
        <w:rPr>
          <w:highlight w:val="white"/>
        </w:rPr>
        <w:t>– Используемые системы кодирования</w:t>
      </w:r>
      <w:bookmarkEnd w:id="130"/>
    </w:p>
    <w:tbl>
      <w:tblPr>
        <w:tblStyle w:val="38"/>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8"/>
        <w:gridCol w:w="1571"/>
        <w:gridCol w:w="2003"/>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4040" w:type="dxa"/>
            <w:shd w:val="clear" w:color="auto" w:fill="auto"/>
          </w:tcPr>
          <w:p>
            <w:pPr>
              <w:spacing w:after="0"/>
              <w:rPr>
                <w:highlight w:val="white"/>
              </w:rPr>
            </w:pPr>
            <w:r>
              <w:rPr>
                <w:highlight w:val="white"/>
              </w:rPr>
              <w:t xml:space="preserve">Поле </w:t>
            </w:r>
          </w:p>
        </w:tc>
        <w:tc>
          <w:tcPr>
            <w:tcW w:w="1550" w:type="dxa"/>
            <w:shd w:val="clear" w:color="auto" w:fill="auto"/>
          </w:tcPr>
          <w:p>
            <w:pPr>
              <w:spacing w:after="0"/>
              <w:rPr>
                <w:highlight w:val="white"/>
              </w:rPr>
            </w:pPr>
            <w:r>
              <w:rPr>
                <w:highlight w:val="white"/>
              </w:rPr>
              <w:t>Наименование</w:t>
            </w:r>
          </w:p>
        </w:tc>
        <w:tc>
          <w:tcPr>
            <w:tcW w:w="1855" w:type="dxa"/>
            <w:shd w:val="clear" w:color="auto" w:fill="auto"/>
          </w:tcPr>
          <w:p>
            <w:pPr>
              <w:spacing w:after="0"/>
              <w:rPr>
                <w:highlight w:val="white"/>
              </w:rPr>
            </w:pPr>
            <w:r>
              <w:rPr>
                <w:highlight w:val="white"/>
              </w:rPr>
              <w:t>Источник</w:t>
            </w:r>
          </w:p>
        </w:tc>
        <w:tc>
          <w:tcPr>
            <w:tcW w:w="2162" w:type="dxa"/>
            <w:shd w:val="clear" w:color="auto" w:fill="auto"/>
          </w:tcPr>
          <w:p>
            <w:pPr>
              <w:spacing w:after="0"/>
              <w:rPr>
                <w:highlight w:val="white"/>
              </w:rPr>
            </w:pPr>
            <w:r>
              <w:rPr>
                <w:highlight w:val="white"/>
              </w:rPr>
              <w:t>Имя системы кодирования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040" w:type="dxa"/>
            <w:shd w:val="clear" w:color="auto" w:fill="auto"/>
          </w:tcPr>
          <w:p>
            <w:pPr>
              <w:spacing w:after="0"/>
              <w:rPr>
                <w:highlight w:val="white"/>
              </w:rPr>
            </w:pPr>
            <w:r>
              <w:rPr>
                <w:highlight w:val="white"/>
              </w:rPr>
              <w:t>Schedule.academYear</w:t>
            </w:r>
          </w:p>
        </w:tc>
        <w:tc>
          <w:tcPr>
            <w:tcW w:w="1550" w:type="dxa"/>
            <w:shd w:val="clear" w:color="auto" w:fill="auto"/>
          </w:tcPr>
          <w:p>
            <w:pPr>
              <w:spacing w:after="0"/>
              <w:rPr>
                <w:highlight w:val="white"/>
              </w:rPr>
            </w:pPr>
            <w:r>
              <w:rPr>
                <w:highlight w:val="white"/>
              </w:rPr>
              <w:t>Академический год</w:t>
            </w:r>
          </w:p>
        </w:tc>
        <w:tc>
          <w:tcPr>
            <w:tcW w:w="1855" w:type="dxa"/>
            <w:shd w:val="clear" w:color="auto" w:fill="auto"/>
          </w:tcPr>
          <w:p>
            <w:pPr>
              <w:spacing w:after="0"/>
              <w:rPr>
                <w:highlight w:val="white"/>
              </w:rPr>
            </w:pPr>
            <w:r>
              <w:rPr>
                <w:highlight w:val="white"/>
              </w:rPr>
              <w:t>Перечисление в формате &lt;год начала&gt;/&lt;год конца&gt;</w:t>
            </w:r>
          </w:p>
        </w:tc>
        <w:tc>
          <w:tcPr>
            <w:tcW w:w="2162" w:type="dxa"/>
            <w:shd w:val="clear" w:color="auto" w:fill="auto"/>
          </w:tcPr>
          <w:p>
            <w:pPr>
              <w:spacing w:after="0"/>
              <w:rPr>
                <w:highlight w:val="white"/>
              </w:rPr>
            </w:pPr>
            <w:r>
              <w:rPr>
                <w:highlight w:val="white"/>
              </w:rPr>
              <w:t>CodeSystem-Edu-EduGroupAcademYear-1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040" w:type="dxa"/>
            <w:shd w:val="clear" w:color="auto" w:fill="auto"/>
          </w:tcPr>
          <w:p>
            <w:pPr>
              <w:spacing w:after="0"/>
              <w:rPr>
                <w:highlight w:val="white"/>
                <w:lang w:val="en-US"/>
              </w:rPr>
            </w:pPr>
            <w:r>
              <w:rPr>
                <w:highlight w:val="white"/>
                <w:lang w:val="en-US"/>
              </w:rPr>
              <w:t>Schedule.school.class.lesson.score.scoreSystem</w:t>
            </w:r>
          </w:p>
        </w:tc>
        <w:tc>
          <w:tcPr>
            <w:tcW w:w="1550" w:type="dxa"/>
            <w:shd w:val="clear" w:color="auto" w:fill="auto"/>
          </w:tcPr>
          <w:p>
            <w:pPr>
              <w:spacing w:after="0"/>
              <w:rPr>
                <w:highlight w:val="white"/>
              </w:rPr>
            </w:pPr>
            <w:r>
              <w:rPr>
                <w:highlight w:val="white"/>
              </w:rPr>
              <w:t>Система оценок</w:t>
            </w:r>
          </w:p>
        </w:tc>
        <w:tc>
          <w:tcPr>
            <w:tcW w:w="1855" w:type="dxa"/>
            <w:shd w:val="clear" w:color="auto" w:fill="auto"/>
          </w:tcPr>
          <w:p>
            <w:pPr>
              <w:spacing w:after="0"/>
              <w:rPr>
                <w:highlight w:val="white"/>
              </w:rPr>
            </w:pPr>
            <w:r>
              <w:rPr>
                <w:highlight w:val="white"/>
              </w:rPr>
              <w:t>Перечисление: 5 | 10 | 12 | 100 | А (Американская) | ЗЧ (Зачет/незачет)</w:t>
            </w:r>
          </w:p>
        </w:tc>
        <w:tc>
          <w:tcPr>
            <w:tcW w:w="2162" w:type="dxa"/>
            <w:shd w:val="clear" w:color="auto" w:fill="auto"/>
          </w:tcPr>
          <w:p>
            <w:pPr>
              <w:spacing w:after="0"/>
              <w:rPr>
                <w:highlight w:val="white"/>
              </w:rPr>
            </w:pPr>
            <w:r>
              <w:rPr>
                <w:highlight w:val="white"/>
              </w:rPr>
              <w:t>CodeSystem-MySchool-ScoreSystemType-1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040" w:type="dxa"/>
            <w:shd w:val="clear" w:color="auto" w:fill="auto"/>
          </w:tcPr>
          <w:p>
            <w:pPr>
              <w:spacing w:after="0"/>
              <w:rPr>
                <w:highlight w:val="white"/>
              </w:rPr>
            </w:pPr>
            <w:r>
              <w:rPr>
                <w:highlight w:val="white"/>
              </w:rPr>
              <w:t>OperationOutcome.issue.severity</w:t>
            </w:r>
          </w:p>
        </w:tc>
        <w:tc>
          <w:tcPr>
            <w:tcW w:w="1550" w:type="dxa"/>
            <w:shd w:val="clear" w:color="auto" w:fill="auto"/>
          </w:tcPr>
          <w:p>
            <w:pPr>
              <w:spacing w:after="0"/>
              <w:rPr>
                <w:highlight w:val="white"/>
              </w:rPr>
            </w:pPr>
            <w:r>
              <w:rPr>
                <w:highlight w:val="white"/>
              </w:rPr>
              <w:t>Серьезность отклонения от успешной обработки</w:t>
            </w:r>
          </w:p>
        </w:tc>
        <w:tc>
          <w:tcPr>
            <w:tcW w:w="1855" w:type="dxa"/>
            <w:shd w:val="clear" w:color="auto" w:fill="auto"/>
          </w:tcPr>
          <w:p>
            <w:pPr>
              <w:spacing w:after="0"/>
              <w:rPr>
                <w:highlight w:val="white"/>
              </w:rPr>
            </w:pPr>
            <w:r>
              <w:rPr>
                <w:highlight w:val="white"/>
              </w:rPr>
              <w:t>Перечисление: fatal (Фатальная ошибка) | error (Ошибка) | warning (Предупреждение) | information (Информация)</w:t>
            </w:r>
          </w:p>
        </w:tc>
        <w:tc>
          <w:tcPr>
            <w:tcW w:w="2162" w:type="dxa"/>
            <w:shd w:val="clear" w:color="auto" w:fill="auto"/>
          </w:tcPr>
          <w:p>
            <w:pPr>
              <w:spacing w:after="0"/>
              <w:rPr>
                <w:highlight w:val="white"/>
              </w:rPr>
            </w:pPr>
            <w:r>
              <w:rPr>
                <w:highlight w:val="white"/>
              </w:rPr>
              <w:t>CodeSystem-Edu-EventIssueSeverity-1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4040" w:type="dxa"/>
            <w:shd w:val="clear" w:color="auto" w:fill="auto"/>
          </w:tcPr>
          <w:p>
            <w:pPr>
              <w:spacing w:after="0"/>
              <w:rPr>
                <w:highlight w:val="white"/>
              </w:rPr>
            </w:pPr>
            <w:r>
              <w:rPr>
                <w:highlight w:val="white"/>
              </w:rPr>
              <w:t>OperationOutcome.issue.code</w:t>
            </w:r>
          </w:p>
        </w:tc>
        <w:tc>
          <w:tcPr>
            <w:tcW w:w="1550" w:type="dxa"/>
            <w:shd w:val="clear" w:color="auto" w:fill="auto"/>
          </w:tcPr>
          <w:p>
            <w:pPr>
              <w:spacing w:after="0"/>
              <w:rPr>
                <w:highlight w:val="white"/>
              </w:rPr>
            </w:pPr>
            <w:r>
              <w:rPr>
                <w:highlight w:val="white"/>
              </w:rPr>
              <w:t>Тип отклонения от нормальной обработки</w:t>
            </w:r>
          </w:p>
        </w:tc>
        <w:tc>
          <w:tcPr>
            <w:tcW w:w="1855" w:type="dxa"/>
            <w:shd w:val="clear" w:color="auto" w:fill="auto"/>
          </w:tcPr>
          <w:p>
            <w:pPr>
              <w:spacing w:after="0"/>
              <w:rPr>
                <w:highlight w:val="white"/>
              </w:rPr>
            </w:pPr>
            <w:r>
              <w:rPr>
                <w:highlight w:val="white"/>
              </w:rPr>
              <w:t>Перечисление: invalid (Несоответствие спецификации) | structure (Ошибочная структура) | required (Элемент обязателен) | value (Ошибочное значение элемента) | invariant (Нарушено ограничение) | security (Ошибка доступа) | login (Требуется аутентификация) | unknown (Неизвестный принципал) | expired (Сеанс закончен) | forbidden (Доступ запрещен) | suppressed (Частичная информация) | processing (Ошибка обработки) | not-supported (Не поддерживается) | duplicate (Дубликат) | multiple-matches (Несколько совпадений) | not-found (Не найден) | retired (Прекращено) | too-long (Слишком длинное) | code-invalid (Ошибочный код) | extension (Недопустимое расширение) | too-costly (Слишком затратное) | business-rule (Нарушено бизнес правило) | conflict (Конфликт версий) | transient (Преходящая ошибка) | lock-error (Экземпляр блокирован) | no-store (Недостаточно места) | exception (Возникло исключение) | timeout (Таймаут) | incomplete (Неполные результаты) | throttled (Система на обслуживании) | informational (Информационное)</w:t>
            </w:r>
          </w:p>
        </w:tc>
        <w:tc>
          <w:tcPr>
            <w:tcW w:w="2162" w:type="dxa"/>
            <w:shd w:val="clear" w:color="auto" w:fill="auto"/>
          </w:tcPr>
          <w:p>
            <w:pPr>
              <w:spacing w:after="0"/>
              <w:rPr>
                <w:highlight w:val="white"/>
              </w:rPr>
            </w:pPr>
            <w:r>
              <w:rPr>
                <w:highlight w:val="white"/>
              </w:rPr>
              <w:t>CodeSystem-Edu-EventIssueCode-1</w:t>
            </w:r>
          </w:p>
        </w:tc>
      </w:tr>
    </w:tbl>
    <w:p>
      <w:pPr>
        <w:rPr>
          <w:highlight w:val="white"/>
        </w:rPr>
      </w:pPr>
      <w:r>
        <w:rPr>
          <w:highlight w:val="white"/>
        </w:rPr>
        <w:t>Примеры</w:t>
      </w:r>
    </w:p>
    <w:p>
      <w:pPr>
        <w:rPr>
          <w:highlight w:val="white"/>
        </w:rPr>
      </w:pPr>
      <w:r>
        <w:rPr>
          <w:highlight w:val="white"/>
        </w:rPr>
        <w:t>Расписание учителя</w:t>
      </w:r>
    </w:p>
    <w:p>
      <w:r>
        <w:rPr>
          <w:highlight w:val="white"/>
        </w:rPr>
        <w:t xml:space="preserve">В таблице </w:t>
      </w:r>
      <w:r>
        <w:rPr>
          <w:highlight w:val="white"/>
        </w:rPr>
        <w:fldChar w:fldCharType="begin"/>
      </w:r>
      <w:r>
        <w:rPr>
          <w:highlight w:val="white"/>
        </w:rPr>
        <w:instrText xml:space="preserve">REF _Ref91444321 \r \h</w:instrText>
      </w:r>
      <w:r>
        <w:rPr>
          <w:highlight w:val="white"/>
        </w:rPr>
        <w:fldChar w:fldCharType="separate"/>
      </w:r>
      <w:r>
        <w:rPr>
          <w:highlight w:val="white"/>
        </w:rPr>
        <w:t>0</w:t>
      </w:r>
      <w:r>
        <w:rPr>
          <w:highlight w:val="white"/>
        </w:rPr>
        <w:fldChar w:fldCharType="end"/>
      </w:r>
      <w:r>
        <w:rPr>
          <w:highlight w:val="white"/>
        </w:rPr>
        <w:t xml:space="preserve"> приведен пример расписания учителя физики, преподающего в Заковряшинской СОШ (идентификатор 03b68eb8-169f-9a50-ba4e-e9b02a7897f0 в Сводном реестре лицензий Рособрнадзора) и имеющего идентификатор учётной записи ЕСИА 1563978. В качестве сервиса конференцсвязи в школе используется Discord (</w:t>
      </w:r>
      <w:r>
        <w:fldChar w:fldCharType="begin"/>
      </w:r>
      <w:r>
        <w:instrText xml:space="preserve"> HYPERLINK "https://discord.com/" \t "https://discord.com/" \h </w:instrText>
      </w:r>
      <w:r>
        <w:fldChar w:fldCharType="separate"/>
      </w:r>
      <w:r>
        <w:rPr>
          <w:rStyle w:val="197"/>
          <w:highlight w:val="none"/>
        </w:rPr>
        <w:t>https://discord.com/</w:t>
      </w:r>
      <w:r>
        <w:rPr>
          <w:rStyle w:val="197"/>
          <w:highlight w:val="none"/>
        </w:rPr>
        <w:fldChar w:fldCharType="end"/>
      </w:r>
      <w:r>
        <w:rPr>
          <w:highlight w:val="white"/>
        </w:rPr>
        <w:t>).</w:t>
      </w:r>
    </w:p>
    <w:p>
      <w:pPr>
        <w:rPr>
          <w:highlight w:val="white"/>
        </w:rPr>
      </w:pPr>
      <w:r>
        <w:rPr>
          <w:highlight w:val="white"/>
        </w:rPr>
        <w:t xml:space="preserve">Для упрощения в качестве периода расписания вместо трех недель выбраны два дня. Урок в классе 9а проводится дистанционно из компьютерного класса (кабинет 27). Уроки в классах 8б и 8д проводятся в кабинете физики (кабинет 36). </w:t>
      </w:r>
    </w:p>
    <w:p>
      <w:pPr>
        <w:rPr>
          <w:highlight w:val="white"/>
        </w:rPr>
      </w:pPr>
      <w:bookmarkStart w:id="131" w:name="_Ref91444321"/>
      <w:r>
        <w:rPr>
          <w:highlight w:val="white"/>
        </w:rPr>
        <w:t>– Пример расписания учителя</w:t>
      </w:r>
      <w:bookmarkEnd w:id="131"/>
    </w:p>
    <w:tbl>
      <w:tblPr>
        <w:tblStyle w:val="38"/>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2459"/>
        <w:gridCol w:w="2459"/>
        <w:gridCol w:w="1249"/>
        <w:gridCol w:w="1202"/>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7" w:type="dxa"/>
            <w:shd w:val="clear" w:color="auto" w:fill="auto"/>
          </w:tcPr>
          <w:p>
            <w:pPr>
              <w:spacing w:after="0"/>
              <w:rPr>
                <w:highlight w:val="white"/>
              </w:rPr>
            </w:pPr>
            <w:r>
              <w:rPr>
                <w:highlight w:val="white"/>
              </w:rPr>
              <w:t>Класс</w:t>
            </w:r>
          </w:p>
        </w:tc>
        <w:tc>
          <w:tcPr>
            <w:tcW w:w="2328" w:type="dxa"/>
            <w:shd w:val="clear" w:color="auto" w:fill="auto"/>
          </w:tcPr>
          <w:p>
            <w:pPr>
              <w:spacing w:after="0"/>
              <w:rPr>
                <w:highlight w:val="white"/>
              </w:rPr>
            </w:pPr>
            <w:r>
              <w:rPr>
                <w:highlight w:val="white"/>
              </w:rPr>
              <w:t>Дата и время начала урока</w:t>
            </w:r>
          </w:p>
        </w:tc>
        <w:tc>
          <w:tcPr>
            <w:tcW w:w="2328" w:type="dxa"/>
            <w:shd w:val="clear" w:color="auto" w:fill="auto"/>
          </w:tcPr>
          <w:p>
            <w:pPr>
              <w:spacing w:after="0"/>
              <w:rPr>
                <w:highlight w:val="white"/>
              </w:rPr>
            </w:pPr>
            <w:r>
              <w:rPr>
                <w:highlight w:val="white"/>
              </w:rPr>
              <w:t>Дата и время конца урока</w:t>
            </w:r>
          </w:p>
        </w:tc>
        <w:tc>
          <w:tcPr>
            <w:tcW w:w="1183" w:type="dxa"/>
            <w:shd w:val="clear" w:color="auto" w:fill="auto"/>
          </w:tcPr>
          <w:p>
            <w:pPr>
              <w:spacing w:after="0"/>
              <w:rPr>
                <w:highlight w:val="white"/>
              </w:rPr>
            </w:pPr>
            <w:r>
              <w:rPr>
                <w:highlight w:val="white"/>
              </w:rPr>
              <w:t>Предмет</w:t>
            </w:r>
          </w:p>
        </w:tc>
        <w:tc>
          <w:tcPr>
            <w:tcW w:w="1459" w:type="dxa"/>
            <w:shd w:val="clear" w:color="auto" w:fill="auto"/>
          </w:tcPr>
          <w:p>
            <w:pPr>
              <w:spacing w:after="0"/>
              <w:rPr>
                <w:highlight w:val="white"/>
              </w:rPr>
            </w:pPr>
            <w:r>
              <w:rPr>
                <w:highlight w:val="white"/>
              </w:rPr>
              <w:t>Тема</w:t>
            </w:r>
          </w:p>
        </w:tc>
        <w:tc>
          <w:tcPr>
            <w:tcW w:w="1442" w:type="dxa"/>
            <w:shd w:val="clear" w:color="auto" w:fill="auto"/>
          </w:tcPr>
          <w:p>
            <w:pPr>
              <w:spacing w:after="0"/>
              <w:rPr>
                <w:highlight w:val="white"/>
              </w:rPr>
            </w:pPr>
            <w:r>
              <w:rPr>
                <w:highlight w:val="white"/>
              </w:rPr>
              <w:t>Домашнее задание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7" w:type="dxa"/>
            <w:shd w:val="clear" w:color="auto" w:fill="auto"/>
          </w:tcPr>
          <w:p>
            <w:pPr>
              <w:spacing w:after="0"/>
              <w:rPr>
                <w:highlight w:val="white"/>
              </w:rPr>
            </w:pPr>
            <w:r>
              <w:rPr>
                <w:highlight w:val="white"/>
              </w:rPr>
              <w:t>8б</w:t>
            </w:r>
          </w:p>
        </w:tc>
        <w:tc>
          <w:tcPr>
            <w:tcW w:w="2328" w:type="dxa"/>
            <w:shd w:val="clear" w:color="auto" w:fill="auto"/>
          </w:tcPr>
          <w:p>
            <w:pPr>
              <w:spacing w:after="0"/>
              <w:rPr>
                <w:highlight w:val="white"/>
              </w:rPr>
            </w:pPr>
            <w:r>
              <w:rPr>
                <w:highlight w:val="white"/>
              </w:rPr>
              <w:t>2021-12-20T09:30:00+04:00</w:t>
            </w:r>
          </w:p>
        </w:tc>
        <w:tc>
          <w:tcPr>
            <w:tcW w:w="2328" w:type="dxa"/>
            <w:shd w:val="clear" w:color="auto" w:fill="auto"/>
          </w:tcPr>
          <w:p>
            <w:pPr>
              <w:spacing w:after="0"/>
              <w:rPr>
                <w:highlight w:val="white"/>
              </w:rPr>
            </w:pPr>
            <w:r>
              <w:rPr>
                <w:highlight w:val="white"/>
              </w:rPr>
              <w:t>2021-12-20T10:15:00+04:00</w:t>
            </w:r>
          </w:p>
        </w:tc>
        <w:tc>
          <w:tcPr>
            <w:tcW w:w="1183" w:type="dxa"/>
            <w:shd w:val="clear" w:color="auto" w:fill="auto"/>
          </w:tcPr>
          <w:p>
            <w:pPr>
              <w:spacing w:after="0"/>
              <w:rPr>
                <w:highlight w:val="white"/>
              </w:rPr>
            </w:pPr>
            <w:r>
              <w:rPr>
                <w:highlight w:val="white"/>
              </w:rPr>
              <w:t>Физика</w:t>
            </w:r>
          </w:p>
        </w:tc>
        <w:tc>
          <w:tcPr>
            <w:tcW w:w="1459" w:type="dxa"/>
            <w:shd w:val="clear" w:color="auto" w:fill="auto"/>
          </w:tcPr>
          <w:p>
            <w:pPr>
              <w:spacing w:after="0"/>
              <w:rPr>
                <w:highlight w:val="white"/>
              </w:rPr>
            </w:pPr>
            <w:r>
              <w:rPr>
                <w:highlight w:val="white"/>
              </w:rPr>
              <w:t>Закон Ома</w:t>
            </w:r>
          </w:p>
        </w:tc>
        <w:tc>
          <w:tcPr>
            <w:tcW w:w="1442" w:type="dxa"/>
            <w:shd w:val="clear" w:color="auto" w:fill="auto"/>
          </w:tcPr>
          <w:p>
            <w:pPr>
              <w:spacing w:after="0"/>
              <w:rPr>
                <w:highlight w:val="white"/>
              </w:rPr>
            </w:pPr>
            <w:r>
              <w:rPr>
                <w:highlight w:val="white"/>
              </w:rPr>
              <w:t>Перышкин упр.29 1, 2,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7" w:type="dxa"/>
            <w:shd w:val="clear" w:color="auto" w:fill="auto"/>
          </w:tcPr>
          <w:p>
            <w:pPr>
              <w:spacing w:after="0"/>
              <w:rPr>
                <w:highlight w:val="white"/>
              </w:rPr>
            </w:pPr>
            <w:r>
              <w:rPr>
                <w:highlight w:val="white"/>
              </w:rPr>
              <w:t>8д</w:t>
            </w:r>
          </w:p>
        </w:tc>
        <w:tc>
          <w:tcPr>
            <w:tcW w:w="2328" w:type="dxa"/>
            <w:shd w:val="clear" w:color="auto" w:fill="auto"/>
          </w:tcPr>
          <w:p>
            <w:pPr>
              <w:spacing w:after="0"/>
              <w:rPr>
                <w:highlight w:val="white"/>
              </w:rPr>
            </w:pPr>
            <w:r>
              <w:rPr>
                <w:highlight w:val="white"/>
              </w:rPr>
              <w:t>2021-12-20T10:30:00+04:00</w:t>
            </w:r>
          </w:p>
        </w:tc>
        <w:tc>
          <w:tcPr>
            <w:tcW w:w="2328" w:type="dxa"/>
            <w:shd w:val="clear" w:color="auto" w:fill="auto"/>
          </w:tcPr>
          <w:p>
            <w:pPr>
              <w:spacing w:after="0"/>
              <w:rPr>
                <w:highlight w:val="white"/>
              </w:rPr>
            </w:pPr>
            <w:r>
              <w:rPr>
                <w:highlight w:val="white"/>
              </w:rPr>
              <w:t>2021-12-20T11:15:00+04:00</w:t>
            </w:r>
          </w:p>
        </w:tc>
        <w:tc>
          <w:tcPr>
            <w:tcW w:w="1183" w:type="dxa"/>
            <w:shd w:val="clear" w:color="auto" w:fill="auto"/>
          </w:tcPr>
          <w:p>
            <w:pPr>
              <w:spacing w:after="0"/>
              <w:rPr>
                <w:highlight w:val="white"/>
              </w:rPr>
            </w:pPr>
            <w:r>
              <w:rPr>
                <w:highlight w:val="white"/>
              </w:rPr>
              <w:t>Физика</w:t>
            </w:r>
          </w:p>
        </w:tc>
        <w:tc>
          <w:tcPr>
            <w:tcW w:w="1459" w:type="dxa"/>
            <w:shd w:val="clear" w:color="auto" w:fill="auto"/>
          </w:tcPr>
          <w:p>
            <w:pPr>
              <w:spacing w:after="0"/>
              <w:rPr>
                <w:highlight w:val="white"/>
              </w:rPr>
            </w:pPr>
            <w:r>
              <w:rPr>
                <w:highlight w:val="white"/>
              </w:rPr>
              <w:t>Закон Ома</w:t>
            </w:r>
          </w:p>
        </w:tc>
        <w:tc>
          <w:tcPr>
            <w:tcW w:w="1442" w:type="dxa"/>
            <w:shd w:val="clear" w:color="auto" w:fill="auto"/>
          </w:tcPr>
          <w:p>
            <w:pPr>
              <w:spacing w:after="0"/>
              <w:rPr>
                <w:highlight w:val="white"/>
              </w:rPr>
            </w:pPr>
            <w:r>
              <w:rPr>
                <w:highlight w:val="white"/>
              </w:rPr>
              <w:t>Перышкин упр.29 1, 2,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7" w:type="dxa"/>
            <w:shd w:val="clear" w:color="auto" w:fill="auto"/>
          </w:tcPr>
          <w:p>
            <w:pPr>
              <w:spacing w:after="0"/>
              <w:rPr>
                <w:highlight w:val="white"/>
              </w:rPr>
            </w:pPr>
            <w:r>
              <w:rPr>
                <w:highlight w:val="white"/>
              </w:rPr>
              <w:t>9а</w:t>
            </w:r>
          </w:p>
        </w:tc>
        <w:tc>
          <w:tcPr>
            <w:tcW w:w="2328" w:type="dxa"/>
            <w:shd w:val="clear" w:color="auto" w:fill="auto"/>
          </w:tcPr>
          <w:p>
            <w:pPr>
              <w:spacing w:after="0"/>
              <w:rPr>
                <w:highlight w:val="white"/>
              </w:rPr>
            </w:pPr>
            <w:r>
              <w:rPr>
                <w:highlight w:val="white"/>
              </w:rPr>
              <w:t>2021-12-21T09:30:00+04:00</w:t>
            </w:r>
          </w:p>
        </w:tc>
        <w:tc>
          <w:tcPr>
            <w:tcW w:w="2328" w:type="dxa"/>
            <w:shd w:val="clear" w:color="auto" w:fill="auto"/>
          </w:tcPr>
          <w:p>
            <w:pPr>
              <w:spacing w:after="0"/>
              <w:rPr>
                <w:highlight w:val="white"/>
              </w:rPr>
            </w:pPr>
            <w:r>
              <w:rPr>
                <w:highlight w:val="white"/>
              </w:rPr>
              <w:t>2021-12-21T10:15:00+04:00</w:t>
            </w:r>
          </w:p>
        </w:tc>
        <w:tc>
          <w:tcPr>
            <w:tcW w:w="1183" w:type="dxa"/>
            <w:shd w:val="clear" w:color="auto" w:fill="auto"/>
          </w:tcPr>
          <w:p>
            <w:pPr>
              <w:spacing w:after="0"/>
              <w:rPr>
                <w:highlight w:val="white"/>
              </w:rPr>
            </w:pPr>
            <w:r>
              <w:rPr>
                <w:highlight w:val="white"/>
              </w:rPr>
              <w:t>Физика</w:t>
            </w:r>
          </w:p>
        </w:tc>
        <w:tc>
          <w:tcPr>
            <w:tcW w:w="1459" w:type="dxa"/>
            <w:shd w:val="clear" w:color="auto" w:fill="auto"/>
          </w:tcPr>
          <w:p>
            <w:pPr>
              <w:spacing w:after="0"/>
              <w:rPr>
                <w:highlight w:val="white"/>
              </w:rPr>
            </w:pPr>
            <w:r>
              <w:rPr>
                <w:highlight w:val="white"/>
              </w:rPr>
              <w:t>Магнитное поле</w:t>
            </w:r>
          </w:p>
        </w:tc>
        <w:tc>
          <w:tcPr>
            <w:tcW w:w="1442" w:type="dxa"/>
            <w:shd w:val="clear" w:color="auto" w:fill="auto"/>
          </w:tcPr>
          <w:p>
            <w:pPr>
              <w:spacing w:after="0"/>
              <w:rPr>
                <w:highlight w:val="white"/>
              </w:rPr>
            </w:pPr>
            <w:r>
              <w:rPr>
                <w:highlight w:val="white"/>
              </w:rPr>
              <w:t>Перышкин упр.31 1, 3</w:t>
            </w:r>
          </w:p>
        </w:tc>
      </w:tr>
    </w:tbl>
    <w:p>
      <w:pPr>
        <w:rPr>
          <w:highlight w:val="white"/>
        </w:rPr>
      </w:pPr>
    </w:p>
    <w:p>
      <w:pPr>
        <w:rPr>
          <w:highlight w:val="white"/>
        </w:rPr>
      </w:pPr>
      <w:r>
        <w:rPr>
          <w:highlight w:val="white"/>
        </w:rPr>
        <w:t>Представление расписания учителя в формате JSON:</w:t>
      </w:r>
    </w:p>
    <w:p>
      <w:pPr>
        <w:rPr>
          <w:highlight w:val="white"/>
          <w:lang w:val="en-US"/>
        </w:rPr>
      </w:pPr>
      <w:r>
        <w:rPr>
          <w:highlight w:val="white"/>
          <w:lang w:val="en-US"/>
        </w:rPr>
        <w:t>{</w:t>
      </w:r>
    </w:p>
    <w:p>
      <w:pPr>
        <w:rPr>
          <w:highlight w:val="white"/>
          <w:lang w:val="en-US"/>
        </w:rPr>
      </w:pPr>
      <w:r>
        <w:rPr>
          <w:highlight w:val="white"/>
          <w:lang w:val="en-US"/>
        </w:rPr>
        <w:tab/>
      </w:r>
      <w:r>
        <w:rPr>
          <w:highlight w:val="white"/>
          <w:lang w:val="en-US"/>
        </w:rPr>
        <w:t>"resourceType": "Schedule",</w:t>
      </w:r>
    </w:p>
    <w:p>
      <w:pPr>
        <w:rPr>
          <w:highlight w:val="white"/>
          <w:lang w:val="en-US"/>
        </w:rPr>
      </w:pPr>
      <w:r>
        <w:rPr>
          <w:highlight w:val="white"/>
          <w:lang w:val="en-US"/>
        </w:rPr>
        <w:tab/>
      </w:r>
      <w:r>
        <w:rPr>
          <w:highlight w:val="white"/>
          <w:lang w:val="en-US"/>
        </w:rPr>
        <w:t>"id": "1563978",</w:t>
      </w:r>
    </w:p>
    <w:p>
      <w:pPr>
        <w:rPr>
          <w:highlight w:val="white"/>
          <w:lang w:val="en-US"/>
        </w:rPr>
      </w:pPr>
      <w:r>
        <w:rPr>
          <w:highlight w:val="white"/>
          <w:lang w:val="en-US"/>
        </w:rPr>
        <w:tab/>
      </w:r>
      <w:r>
        <w:rPr>
          <w:highlight w:val="white"/>
          <w:lang w:val="en-US"/>
        </w:rPr>
        <w:t>"meta": {</w:t>
      </w:r>
    </w:p>
    <w:p>
      <w:pPr>
        <w:rPr>
          <w:highlight w:val="white"/>
          <w:lang w:val="en-US"/>
        </w:rPr>
      </w:pPr>
      <w:r>
        <w:rPr>
          <w:highlight w:val="white"/>
          <w:lang w:val="en-US"/>
        </w:rPr>
        <w:tab/>
      </w:r>
      <w:r>
        <w:rPr>
          <w:highlight w:val="white"/>
          <w:lang w:val="en-US"/>
        </w:rPr>
        <w:tab/>
      </w:r>
      <w:r>
        <w:rPr>
          <w:highlight w:val="white"/>
          <w:lang w:val="en-US"/>
        </w:rPr>
        <w:t>"lastUpdated": "2021-12-20T17:30:11+04:00"</w:t>
      </w:r>
    </w:p>
    <w:p>
      <w:pPr>
        <w:rPr>
          <w:highlight w:val="white"/>
          <w:lang w:val="en-US"/>
        </w:rPr>
      </w:pP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"school": [</w:t>
      </w:r>
    </w:p>
    <w:p>
      <w:pPr>
        <w:rPr>
          <w:highlight w:val="white"/>
          <w:lang w:val="en-US"/>
        </w:rPr>
      </w:pP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"id": "03b68eb8-169f-9a50-ba4e-e9b02a7897f0",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"name": "</w:t>
      </w:r>
      <w:r>
        <w:rPr>
          <w:highlight w:val="white"/>
        </w:rPr>
        <w:t>Заковряшинская</w:t>
      </w:r>
      <w:r>
        <w:rPr>
          <w:highlight w:val="white"/>
          <w:lang w:val="en-US"/>
        </w:rPr>
        <w:t xml:space="preserve"> </w:t>
      </w:r>
      <w:r>
        <w:rPr>
          <w:highlight w:val="white"/>
        </w:rPr>
        <w:t>СОШ</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"scheduleUrl": "https://dnevnik.reg22.ru/75612?2021-12-20",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"2021-12-21"</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"academYear": "2021/22",</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"class":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б</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"8149f194-ae1c-475c-a135-6ff84488d2af",</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Физика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"topic": "</w:t>
      </w:r>
      <w:r>
        <w:rPr>
          <w:highlight w:val="white"/>
        </w:rPr>
        <w:t>Закон</w:t>
      </w:r>
      <w:r>
        <w:rPr>
          <w:highlight w:val="white"/>
          <w:lang w:val="en-US"/>
        </w:rPr>
        <w:t xml:space="preserve"> </w:t>
      </w:r>
      <w:r>
        <w:rPr>
          <w:highlight w:val="white"/>
        </w:rPr>
        <w:t>Ома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"homework": "</w:t>
      </w:r>
      <w:r>
        <w:rPr>
          <w:highlight w:val="white"/>
        </w:rPr>
        <w:t>Перышкин</w:t>
      </w:r>
      <w:r>
        <w:rPr>
          <w:highlight w:val="white"/>
          <w:lang w:val="en-US"/>
        </w:rPr>
        <w:t xml:space="preserve"> </w:t>
      </w:r>
      <w:r>
        <w:rPr>
          <w:highlight w:val="white"/>
        </w:rPr>
        <w:t>упр</w:t>
      </w:r>
      <w:r>
        <w:rPr>
          <w:highlight w:val="white"/>
          <w:lang w:val="en-US"/>
        </w:rPr>
        <w:t>.29 1, 2,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"2021-12-20T09:30:00+04:00",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"2021-12-20T10:15:00+04:00"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"36"</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д</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"01f15d63-88b2-4892-9e69-2c20f600954b",</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Физика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"topic": "</w:t>
      </w:r>
      <w:r>
        <w:rPr>
          <w:highlight w:val="white"/>
        </w:rPr>
        <w:t>Закон</w:t>
      </w:r>
      <w:r>
        <w:rPr>
          <w:highlight w:val="white"/>
          <w:lang w:val="en-US"/>
        </w:rPr>
        <w:t xml:space="preserve"> </w:t>
      </w:r>
      <w:r>
        <w:rPr>
          <w:highlight w:val="white"/>
        </w:rPr>
        <w:t>Ома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"homework": "</w:t>
      </w:r>
      <w:r>
        <w:rPr>
          <w:highlight w:val="white"/>
        </w:rPr>
        <w:t>Перышкин</w:t>
      </w:r>
      <w:r>
        <w:rPr>
          <w:highlight w:val="white"/>
          <w:lang w:val="en-US"/>
        </w:rPr>
        <w:t xml:space="preserve"> </w:t>
      </w:r>
      <w:r>
        <w:rPr>
          <w:highlight w:val="white"/>
        </w:rPr>
        <w:t>упр</w:t>
      </w:r>
      <w:r>
        <w:rPr>
          <w:highlight w:val="white"/>
          <w:lang w:val="en-US"/>
        </w:rPr>
        <w:t>.29 1, 2,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"2021-12-20T10:30:00+04:00",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"2021-12-20T11:15:00+04:00"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"36"</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"9</w:t>
      </w:r>
      <w:r>
        <w:rPr>
          <w:highlight w:val="white"/>
        </w:rPr>
        <w:t>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"9",</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"9bdab85e-c7bd-4555-9997-6a32ca13a13f",</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Физика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"topic": "</w:t>
      </w:r>
      <w:r>
        <w:rPr>
          <w:highlight w:val="white"/>
        </w:rPr>
        <w:t>Магнитное</w:t>
      </w:r>
      <w:r>
        <w:rPr>
          <w:highlight w:val="white"/>
          <w:lang w:val="en-US"/>
        </w:rPr>
        <w:t xml:space="preserve"> </w:t>
      </w:r>
      <w:r>
        <w:rPr>
          <w:highlight w:val="white"/>
        </w:rPr>
        <w:t>поле</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"homework": "</w:t>
      </w:r>
      <w:r>
        <w:rPr>
          <w:highlight w:val="white"/>
        </w:rPr>
        <w:t>Перышкин</w:t>
      </w:r>
      <w:r>
        <w:rPr>
          <w:highlight w:val="white"/>
          <w:lang w:val="en-US"/>
        </w:rPr>
        <w:t xml:space="preserve"> </w:t>
      </w:r>
      <w:r>
        <w:rPr>
          <w:highlight w:val="white"/>
        </w:rPr>
        <w:t>упр</w:t>
      </w:r>
      <w:r>
        <w:rPr>
          <w:highlight w:val="white"/>
          <w:lang w:val="en-US"/>
        </w:rPr>
        <w:t>.31 1, 3",</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"2021-12-21T09:30:00+04:00",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"2021-12-21T10:15:00+04:00"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"27",</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"distant": true</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"distantUrl": "https://discord.com/"</w:t>
      </w:r>
    </w:p>
    <w:p>
      <w:pPr>
        <w:rPr>
          <w:highlight w:val="white"/>
          <w:lang w:val="en-US"/>
        </w:rPr>
      </w:pPr>
      <w:r>
        <w:rPr>
          <w:highlight w:val="white"/>
          <w:lang w:val="en-US"/>
        </w:rPr>
        <w:tab/>
      </w:r>
      <w:r>
        <w:rPr>
          <w:highlight w:val="white"/>
          <w:lang w:val="en-US"/>
        </w:rPr>
        <w:tab/>
      </w:r>
      <w:r>
        <w:rPr>
          <w:highlight w:val="white"/>
          <w:lang w:val="en-US"/>
        </w:rPr>
        <w:t>}</w:t>
      </w:r>
    </w:p>
    <w:p>
      <w:pPr>
        <w:rPr>
          <w:highlight w:val="white"/>
        </w:rPr>
      </w:pPr>
      <w:r>
        <w:rPr>
          <w:highlight w:val="white"/>
          <w:lang w:val="en-US"/>
        </w:rPr>
        <w:tab/>
      </w:r>
      <w:r>
        <w:rPr>
          <w:highlight w:val="white"/>
        </w:rPr>
        <w:t>]</w:t>
      </w:r>
    </w:p>
    <w:p>
      <w:pPr>
        <w:rPr>
          <w:highlight w:val="white"/>
        </w:rPr>
      </w:pPr>
      <w:r>
        <w:rPr>
          <w:highlight w:val="white"/>
        </w:rPr>
        <w:t>}</w:t>
      </w:r>
    </w:p>
    <w:p>
      <w:pPr>
        <w:rPr>
          <w:highlight w:val="white"/>
        </w:rPr>
      </w:pPr>
      <w:r>
        <w:rPr>
          <w:highlight w:val="white"/>
        </w:rPr>
        <w:t>Расписание и дневник ученика</w:t>
      </w:r>
    </w:p>
    <w:p>
      <w:r>
        <w:rPr>
          <w:highlight w:val="white"/>
        </w:rPr>
        <w:t xml:space="preserve">В таблице </w:t>
      </w:r>
      <w:r>
        <w:rPr>
          <w:highlight w:val="white"/>
        </w:rPr>
        <w:fldChar w:fldCharType="begin"/>
      </w:r>
      <w:r>
        <w:rPr>
          <w:highlight w:val="white"/>
        </w:rPr>
        <w:instrText xml:space="preserve">REF _Ref91451781 \r \h</w:instrText>
      </w:r>
      <w:r>
        <w:rPr>
          <w:highlight w:val="white"/>
        </w:rPr>
        <w:fldChar w:fldCharType="separate"/>
      </w:r>
      <w:r>
        <w:rPr>
          <w:highlight w:val="white"/>
        </w:rPr>
        <w:t>0</w:t>
      </w:r>
      <w:r>
        <w:rPr>
          <w:highlight w:val="white"/>
        </w:rPr>
        <w:fldChar w:fldCharType="end"/>
      </w:r>
      <w:r>
        <w:rPr>
          <w:highlight w:val="white"/>
        </w:rPr>
        <w:t xml:space="preserve"> приведен пример расписания ученика класса 8бАлгебра Заковряшинской СОШ (идентификатор 03b68eb8-169f-9a50-ba4e-e9b02a7897f0 в Сводном реестре лицензий Рособрнадзора), имеющего идентификатор учётной записи ЕСИА 5612003. В качестве сервиса конференцсвязи в школе используется Discord (</w:t>
      </w:r>
      <w:r>
        <w:fldChar w:fldCharType="begin"/>
      </w:r>
      <w:r>
        <w:instrText xml:space="preserve"> HYPERLINK "https://discord.com/" \t "https://discord.com/" \h </w:instrText>
      </w:r>
      <w:r>
        <w:fldChar w:fldCharType="separate"/>
      </w:r>
      <w:r>
        <w:rPr>
          <w:rStyle w:val="197"/>
          <w:highlight w:val="none"/>
        </w:rPr>
        <w:t>https://discord.com/</w:t>
      </w:r>
      <w:r>
        <w:rPr>
          <w:rStyle w:val="197"/>
          <w:highlight w:val="none"/>
        </w:rPr>
        <w:fldChar w:fldCharType="end"/>
      </w:r>
      <w:r>
        <w:rPr>
          <w:highlight w:val="white"/>
        </w:rPr>
        <w:t>).</w:t>
      </w:r>
    </w:p>
    <w:p>
      <w:pPr>
        <w:rPr>
          <w:highlight w:val="white"/>
        </w:rPr>
      </w:pPr>
      <w:r>
        <w:rPr>
          <w:highlight w:val="white"/>
        </w:rPr>
        <w:t xml:space="preserve">Для упрощения в качестве периода расписания вместо трех недель выбран один день, в котором были четыре урока: физика, алгебра, информатика, литература. Урок информатики проводится вместо урока географии. На первом уроке ученик отсутствовал по неуважительной причине, на второй опоздал. На третьем уроке получил оценку 5 по 5-балльной системе за ответ у доски, на четвертом уроке было сочинение на тему «Мой край», за которое были выставлены оценки 4/5 по 5-балльной системе. </w:t>
      </w:r>
    </w:p>
    <w:p>
      <w:pPr>
        <w:rPr>
          <w:highlight w:val="white"/>
        </w:rPr>
      </w:pPr>
      <w:bookmarkStart w:id="132" w:name="_Ref91451781"/>
      <w:r>
        <w:rPr>
          <w:highlight w:val="white"/>
        </w:rPr>
        <w:t>– Пример расписания ученика</w:t>
      </w:r>
      <w:bookmarkEnd w:id="132"/>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9"/>
        <w:gridCol w:w="2459"/>
        <w:gridCol w:w="1864"/>
        <w:gridCol w:w="207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2" w:type="dxa"/>
            <w:shd w:val="clear" w:color="auto" w:fill="auto"/>
          </w:tcPr>
          <w:p>
            <w:pPr>
              <w:spacing w:after="0"/>
              <w:rPr>
                <w:highlight w:val="white"/>
              </w:rPr>
            </w:pPr>
            <w:r>
              <w:rPr>
                <w:highlight w:val="white"/>
              </w:rPr>
              <w:t>Дата и время начала урока</w:t>
            </w:r>
          </w:p>
        </w:tc>
        <w:tc>
          <w:tcPr>
            <w:tcW w:w="2302" w:type="dxa"/>
            <w:shd w:val="clear" w:color="auto" w:fill="auto"/>
          </w:tcPr>
          <w:p>
            <w:pPr>
              <w:spacing w:after="0"/>
              <w:rPr>
                <w:highlight w:val="white"/>
              </w:rPr>
            </w:pPr>
            <w:r>
              <w:rPr>
                <w:highlight w:val="white"/>
              </w:rPr>
              <w:t>Дата и время конца урока</w:t>
            </w:r>
          </w:p>
        </w:tc>
        <w:tc>
          <w:tcPr>
            <w:tcW w:w="1748" w:type="dxa"/>
            <w:shd w:val="clear" w:color="auto" w:fill="auto"/>
          </w:tcPr>
          <w:p>
            <w:pPr>
              <w:spacing w:after="0"/>
              <w:rPr>
                <w:highlight w:val="white"/>
              </w:rPr>
            </w:pPr>
            <w:r>
              <w:rPr>
                <w:highlight w:val="white"/>
              </w:rPr>
              <w:t>Предмет</w:t>
            </w:r>
          </w:p>
        </w:tc>
        <w:tc>
          <w:tcPr>
            <w:tcW w:w="2232" w:type="dxa"/>
            <w:shd w:val="clear" w:color="auto" w:fill="auto"/>
          </w:tcPr>
          <w:p>
            <w:pPr>
              <w:spacing w:after="0"/>
              <w:rPr>
                <w:highlight w:val="white"/>
              </w:rPr>
            </w:pPr>
            <w:r>
              <w:rPr>
                <w:highlight w:val="white"/>
              </w:rPr>
              <w:t>Тема</w:t>
            </w:r>
          </w:p>
        </w:tc>
        <w:tc>
          <w:tcPr>
            <w:tcW w:w="1479" w:type="dxa"/>
            <w:shd w:val="clear" w:color="auto" w:fill="auto"/>
          </w:tcPr>
          <w:p>
            <w:pPr>
              <w:spacing w:after="0"/>
              <w:rPr>
                <w:highlight w:val="white"/>
              </w:rPr>
            </w:pPr>
            <w:r>
              <w:rPr>
                <w:highlight w:val="white"/>
              </w:rPr>
              <w:t>Домашнее задание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2" w:type="dxa"/>
            <w:shd w:val="clear" w:color="auto" w:fill="auto"/>
          </w:tcPr>
          <w:p>
            <w:pPr>
              <w:spacing w:after="0"/>
              <w:rPr>
                <w:highlight w:val="white"/>
              </w:rPr>
            </w:pPr>
            <w:r>
              <w:rPr>
                <w:highlight w:val="white"/>
              </w:rPr>
              <w:t>2021-12-20T09:30:00+04:00</w:t>
            </w:r>
          </w:p>
        </w:tc>
        <w:tc>
          <w:tcPr>
            <w:tcW w:w="2302" w:type="dxa"/>
            <w:shd w:val="clear" w:color="auto" w:fill="auto"/>
          </w:tcPr>
          <w:p>
            <w:pPr>
              <w:spacing w:after="0"/>
              <w:rPr>
                <w:highlight w:val="white"/>
              </w:rPr>
            </w:pPr>
            <w:r>
              <w:rPr>
                <w:highlight w:val="white"/>
              </w:rPr>
              <w:t>2021-12-20T10:15:00+04:00</w:t>
            </w:r>
          </w:p>
        </w:tc>
        <w:tc>
          <w:tcPr>
            <w:tcW w:w="1748" w:type="dxa"/>
            <w:shd w:val="clear" w:color="auto" w:fill="auto"/>
          </w:tcPr>
          <w:p>
            <w:pPr>
              <w:spacing w:after="0"/>
              <w:rPr>
                <w:highlight w:val="white"/>
              </w:rPr>
            </w:pPr>
            <w:r>
              <w:rPr>
                <w:highlight w:val="white"/>
              </w:rPr>
              <w:t>Физика</w:t>
            </w:r>
          </w:p>
        </w:tc>
        <w:tc>
          <w:tcPr>
            <w:tcW w:w="2232" w:type="dxa"/>
            <w:shd w:val="clear" w:color="auto" w:fill="auto"/>
          </w:tcPr>
          <w:p>
            <w:pPr>
              <w:spacing w:after="0"/>
              <w:rPr>
                <w:highlight w:val="white"/>
              </w:rPr>
            </w:pPr>
            <w:r>
              <w:rPr>
                <w:highlight w:val="white"/>
              </w:rPr>
              <w:t>Закон Ома</w:t>
            </w:r>
          </w:p>
        </w:tc>
        <w:tc>
          <w:tcPr>
            <w:tcW w:w="1479" w:type="dxa"/>
            <w:shd w:val="clear" w:color="auto" w:fill="auto"/>
          </w:tcPr>
          <w:p>
            <w:pPr>
              <w:spacing w:after="0"/>
              <w:rPr>
                <w:highlight w:val="white"/>
              </w:rPr>
            </w:pPr>
            <w:r>
              <w:rPr>
                <w:highlight w:val="white"/>
              </w:rPr>
              <w:t>Перышкин упр. 29 1, 2,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2" w:type="dxa"/>
            <w:shd w:val="clear" w:color="auto" w:fill="auto"/>
          </w:tcPr>
          <w:p>
            <w:pPr>
              <w:spacing w:after="0"/>
              <w:rPr>
                <w:highlight w:val="white"/>
              </w:rPr>
            </w:pPr>
            <w:r>
              <w:rPr>
                <w:highlight w:val="white"/>
              </w:rPr>
              <w:t>2021-12-20T10:30:00+04:00</w:t>
            </w:r>
          </w:p>
        </w:tc>
        <w:tc>
          <w:tcPr>
            <w:tcW w:w="2302" w:type="dxa"/>
            <w:shd w:val="clear" w:color="auto" w:fill="auto"/>
          </w:tcPr>
          <w:p>
            <w:pPr>
              <w:spacing w:after="0"/>
              <w:rPr>
                <w:highlight w:val="white"/>
              </w:rPr>
            </w:pPr>
            <w:r>
              <w:rPr>
                <w:highlight w:val="white"/>
              </w:rPr>
              <w:t>2021-12-20T11:15:00+04:00</w:t>
            </w:r>
          </w:p>
        </w:tc>
        <w:tc>
          <w:tcPr>
            <w:tcW w:w="1748" w:type="dxa"/>
            <w:shd w:val="clear" w:color="auto" w:fill="auto"/>
          </w:tcPr>
          <w:p>
            <w:pPr>
              <w:spacing w:after="0"/>
              <w:rPr>
                <w:highlight w:val="white"/>
              </w:rPr>
            </w:pPr>
            <w:r>
              <w:rPr>
                <w:highlight w:val="white"/>
              </w:rPr>
              <w:t>Алгебра</w:t>
            </w:r>
          </w:p>
        </w:tc>
        <w:tc>
          <w:tcPr>
            <w:tcW w:w="2232" w:type="dxa"/>
            <w:shd w:val="clear" w:color="auto" w:fill="auto"/>
          </w:tcPr>
          <w:p>
            <w:pPr>
              <w:spacing w:after="0"/>
              <w:rPr>
                <w:highlight w:val="white"/>
              </w:rPr>
            </w:pPr>
            <w:r>
              <w:rPr>
                <w:highlight w:val="white"/>
              </w:rPr>
              <w:t>Рациональные дроби</w:t>
            </w:r>
          </w:p>
        </w:tc>
        <w:tc>
          <w:tcPr>
            <w:tcW w:w="1479" w:type="dxa"/>
            <w:shd w:val="clear" w:color="auto" w:fill="auto"/>
          </w:tcPr>
          <w:p>
            <w:pPr>
              <w:spacing w:after="0"/>
              <w:rPr>
                <w:highlight w:val="white"/>
              </w:rPr>
            </w:pPr>
            <w:r>
              <w:rPr>
                <w:highlight w:val="white"/>
              </w:rPr>
              <w:t>Макарычев упр. 24, 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02" w:type="dxa"/>
            <w:shd w:val="clear" w:color="auto" w:fill="auto"/>
          </w:tcPr>
          <w:p>
            <w:pPr>
              <w:spacing w:after="0"/>
              <w:rPr>
                <w:highlight w:val="white"/>
              </w:rPr>
            </w:pPr>
            <w:r>
              <w:rPr>
                <w:highlight w:val="white"/>
              </w:rPr>
              <w:t>2021-12-20T11:30:00+04:00</w:t>
            </w:r>
          </w:p>
        </w:tc>
        <w:tc>
          <w:tcPr>
            <w:tcW w:w="2302" w:type="dxa"/>
            <w:shd w:val="clear" w:color="auto" w:fill="auto"/>
          </w:tcPr>
          <w:p>
            <w:pPr>
              <w:spacing w:after="0"/>
              <w:rPr>
                <w:highlight w:val="white"/>
              </w:rPr>
            </w:pPr>
            <w:r>
              <w:rPr>
                <w:highlight w:val="white"/>
              </w:rPr>
              <w:t>2021-12-20T12:15:00+04:00</w:t>
            </w:r>
          </w:p>
        </w:tc>
        <w:tc>
          <w:tcPr>
            <w:tcW w:w="1748" w:type="dxa"/>
            <w:shd w:val="clear" w:color="auto" w:fill="auto"/>
          </w:tcPr>
          <w:p>
            <w:pPr>
              <w:spacing w:after="0"/>
              <w:rPr>
                <w:highlight w:val="white"/>
              </w:rPr>
            </w:pPr>
            <w:r>
              <w:rPr>
                <w:highlight w:val="white"/>
              </w:rPr>
              <w:t>Информатика</w:t>
            </w:r>
          </w:p>
        </w:tc>
        <w:tc>
          <w:tcPr>
            <w:tcW w:w="2232" w:type="dxa"/>
            <w:shd w:val="clear" w:color="auto" w:fill="auto"/>
          </w:tcPr>
          <w:p>
            <w:pPr>
              <w:spacing w:after="0"/>
              <w:rPr>
                <w:highlight w:val="white"/>
              </w:rPr>
            </w:pPr>
            <w:r>
              <w:rPr>
                <w:highlight w:val="white"/>
              </w:rPr>
              <w:t>Информационные процессы</w:t>
            </w:r>
          </w:p>
        </w:tc>
        <w:tc>
          <w:tcPr>
            <w:tcW w:w="1479" w:type="dxa"/>
            <w:shd w:val="clear" w:color="auto" w:fill="auto"/>
          </w:tcPr>
          <w:p>
            <w:pPr>
              <w:spacing w:after="0"/>
              <w:rPr>
                <w:highlight w:val="white"/>
              </w:rPr>
            </w:pPr>
            <w:r>
              <w:rPr>
                <w:highlight w:val="white"/>
              </w:rPr>
              <w:t>Семакин стр. 21 2, 3,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2" w:type="dxa"/>
            <w:shd w:val="clear" w:color="auto" w:fill="auto"/>
          </w:tcPr>
          <w:p>
            <w:pPr>
              <w:spacing w:after="0"/>
              <w:rPr>
                <w:highlight w:val="white"/>
              </w:rPr>
            </w:pPr>
            <w:r>
              <w:rPr>
                <w:highlight w:val="white"/>
              </w:rPr>
              <w:t>2021-12-20T12:30:00+04:00</w:t>
            </w:r>
          </w:p>
        </w:tc>
        <w:tc>
          <w:tcPr>
            <w:tcW w:w="2302" w:type="dxa"/>
            <w:shd w:val="clear" w:color="auto" w:fill="auto"/>
          </w:tcPr>
          <w:p>
            <w:pPr>
              <w:spacing w:after="0"/>
              <w:rPr>
                <w:highlight w:val="white"/>
              </w:rPr>
            </w:pPr>
            <w:r>
              <w:rPr>
                <w:highlight w:val="white"/>
              </w:rPr>
              <w:t>2021-12-20T13:15:00+04:00</w:t>
            </w:r>
          </w:p>
        </w:tc>
        <w:tc>
          <w:tcPr>
            <w:tcW w:w="1748" w:type="dxa"/>
            <w:shd w:val="clear" w:color="auto" w:fill="auto"/>
          </w:tcPr>
          <w:p>
            <w:pPr>
              <w:spacing w:after="0"/>
              <w:rPr>
                <w:highlight w:val="white"/>
              </w:rPr>
            </w:pPr>
            <w:r>
              <w:rPr>
                <w:highlight w:val="white"/>
              </w:rPr>
              <w:t>Литература</w:t>
            </w:r>
          </w:p>
        </w:tc>
        <w:tc>
          <w:tcPr>
            <w:tcW w:w="2232" w:type="dxa"/>
            <w:shd w:val="clear" w:color="auto" w:fill="auto"/>
          </w:tcPr>
          <w:p>
            <w:pPr>
              <w:spacing w:after="0"/>
              <w:rPr>
                <w:highlight w:val="white"/>
              </w:rPr>
            </w:pPr>
            <w:r>
              <w:rPr>
                <w:highlight w:val="white"/>
              </w:rPr>
              <w:t>Сочинение на тему «Мой край»</w:t>
            </w:r>
          </w:p>
        </w:tc>
        <w:tc>
          <w:tcPr>
            <w:tcW w:w="1479" w:type="dxa"/>
            <w:shd w:val="clear" w:color="auto" w:fill="auto"/>
          </w:tcPr>
          <w:p>
            <w:pPr>
              <w:spacing w:after="0"/>
              <w:rPr>
                <w:highlight w:val="white"/>
              </w:rPr>
            </w:pPr>
          </w:p>
        </w:tc>
      </w:tr>
    </w:tbl>
    <w:p>
      <w:pPr>
        <w:rPr>
          <w:highlight w:val="white"/>
        </w:rPr>
      </w:pPr>
    </w:p>
    <w:p>
      <w:pPr>
        <w:rPr>
          <w:highlight w:val="white"/>
        </w:rPr>
      </w:pPr>
      <w:r>
        <w:rPr>
          <w:highlight w:val="white"/>
        </w:rPr>
        <w:t>Представление расписания ученика в формате JSON:</w:t>
      </w:r>
    </w:p>
    <w:p>
      <w:pPr>
        <w:rPr>
          <w:highlight w:val="white"/>
          <w:lang w:val="en-US"/>
        </w:rPr>
      </w:pPr>
      <w:r>
        <w:rPr>
          <w:highlight w:val="white"/>
          <w:lang w:val="en-US"/>
        </w:rPr>
        <w:t>{</w:t>
      </w:r>
    </w:p>
    <w:p>
      <w:pPr>
        <w:rPr>
          <w:highlight w:val="white"/>
          <w:lang w:val="en-US"/>
        </w:rPr>
      </w:pPr>
      <w:r>
        <w:rPr>
          <w:highlight w:val="white"/>
          <w:lang w:val="en-US"/>
        </w:rPr>
        <w:tab/>
      </w:r>
      <w:r>
        <w:rPr>
          <w:highlight w:val="white"/>
          <w:lang w:val="en-US"/>
        </w:rPr>
        <w:t>"resourceType": "Schedule",</w:t>
      </w:r>
    </w:p>
    <w:p>
      <w:pPr>
        <w:rPr>
          <w:highlight w:val="white"/>
          <w:lang w:val="en-US"/>
        </w:rPr>
      </w:pPr>
      <w:r>
        <w:rPr>
          <w:highlight w:val="white"/>
          <w:lang w:val="en-US"/>
        </w:rPr>
        <w:tab/>
      </w:r>
      <w:r>
        <w:rPr>
          <w:highlight w:val="white"/>
          <w:lang w:val="en-US"/>
        </w:rPr>
        <w:t>"id": "5612003",</w:t>
      </w:r>
    </w:p>
    <w:p>
      <w:pPr>
        <w:rPr>
          <w:highlight w:val="white"/>
          <w:lang w:val="en-US"/>
        </w:rPr>
      </w:pPr>
      <w:r>
        <w:rPr>
          <w:highlight w:val="white"/>
          <w:lang w:val="en-US"/>
        </w:rPr>
        <w:tab/>
      </w:r>
      <w:r>
        <w:rPr>
          <w:highlight w:val="white"/>
          <w:lang w:val="en-US"/>
        </w:rPr>
        <w:t>"meta": {</w:t>
      </w:r>
    </w:p>
    <w:p>
      <w:pPr>
        <w:rPr>
          <w:highlight w:val="white"/>
          <w:lang w:val="en-US"/>
        </w:rPr>
      </w:pPr>
      <w:r>
        <w:rPr>
          <w:highlight w:val="white"/>
          <w:lang w:val="en-US"/>
        </w:rPr>
        <w:tab/>
      </w:r>
      <w:r>
        <w:rPr>
          <w:highlight w:val="white"/>
          <w:lang w:val="en-US"/>
        </w:rPr>
        <w:tab/>
      </w:r>
      <w:r>
        <w:rPr>
          <w:highlight w:val="white"/>
          <w:lang w:val="en-US"/>
        </w:rPr>
        <w:t>"lastUpdated": "2020-12-20T16:11:13+04:00"</w:t>
      </w:r>
    </w:p>
    <w:p>
      <w:pPr>
        <w:rPr>
          <w:highlight w:val="white"/>
          <w:lang w:val="en-US"/>
        </w:rPr>
      </w:pP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"school": [</w:t>
      </w:r>
    </w:p>
    <w:p>
      <w:pPr>
        <w:rPr>
          <w:highlight w:val="white"/>
          <w:lang w:val="en-US"/>
        </w:rPr>
      </w:pP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"id": "03b68eb8-169f-9a50-ba4e-e9b02a7897f0",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"name": "</w:t>
      </w:r>
      <w:r>
        <w:rPr>
          <w:highlight w:val="white"/>
        </w:rPr>
        <w:t>Заковряшинская</w:t>
      </w:r>
      <w:r>
        <w:rPr>
          <w:highlight w:val="white"/>
          <w:lang w:val="en-US"/>
        </w:rPr>
        <w:t xml:space="preserve"> </w:t>
      </w:r>
      <w:r>
        <w:rPr>
          <w:highlight w:val="white"/>
        </w:rPr>
        <w:t>СОШ</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"scheduleUrl": "https://dnevnik.reg22.ru/33478?2021-12-20",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"academYear": "2021/22",</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"class":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б</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"8149f194-ae1c-475c-a135-6ff84488d2af",</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Физика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"topic": "</w:t>
      </w:r>
      <w:r>
        <w:rPr>
          <w:highlight w:val="white"/>
        </w:rPr>
        <w:t>Закон</w:t>
      </w:r>
      <w:r>
        <w:rPr>
          <w:highlight w:val="white"/>
          <w:lang w:val="en-US"/>
        </w:rPr>
        <w:t xml:space="preserve"> </w:t>
      </w:r>
      <w:r>
        <w:rPr>
          <w:highlight w:val="white"/>
        </w:rPr>
        <w:t>Ома</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"homework": "</w:t>
      </w:r>
      <w:r>
        <w:rPr>
          <w:highlight w:val="white"/>
        </w:rPr>
        <w:t>Перышкин</w:t>
      </w:r>
      <w:r>
        <w:rPr>
          <w:highlight w:val="white"/>
          <w:lang w:val="en-US"/>
        </w:rPr>
        <w:t xml:space="preserve"> </w:t>
      </w:r>
      <w:r>
        <w:rPr>
          <w:highlight w:val="white"/>
        </w:rPr>
        <w:t>упр</w:t>
      </w:r>
      <w:r>
        <w:rPr>
          <w:highlight w:val="white"/>
          <w:lang w:val="en-US"/>
        </w:rPr>
        <w:t>.29 1, 2,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"2021-12-20T09:30:00+04:00",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"2021-12-20T10:15:00+04:00"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"36",</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"attendance":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"code": "</w:t>
      </w:r>
      <w:r>
        <w:rPr>
          <w:highlight w:val="white"/>
        </w:rPr>
        <w:t>н</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б</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"01f15d63-88b2-4892-9e69-2c20f600954b",</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Алгебра</w:t>
      </w:r>
      <w:r>
        <w:rPr>
          <w:highlight w:val="white"/>
          <w:lang w:val="en-US"/>
        </w:rPr>
        <w:t>",</w:t>
      </w:r>
    </w:p>
    <w:p>
      <w:pPr>
        <w:rPr>
          <w:highlight w:val="white"/>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rPr>
        <w:t>"topic": "Рациональные дроби",</w:t>
      </w:r>
    </w:p>
    <w:p>
      <w:pPr>
        <w:rPr>
          <w:highlight w:val="white"/>
          <w:lang w:val="en-US"/>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lang w:val="en-US"/>
        </w:rPr>
        <w:t>"homework": "</w:t>
      </w:r>
      <w:r>
        <w:rPr>
          <w:highlight w:val="white"/>
        </w:rPr>
        <w:t>Макарычев</w:t>
      </w:r>
      <w:r>
        <w:rPr>
          <w:highlight w:val="white"/>
          <w:lang w:val="en-US"/>
        </w:rPr>
        <w:t xml:space="preserve"> </w:t>
      </w:r>
      <w:r>
        <w:rPr>
          <w:highlight w:val="white"/>
        </w:rPr>
        <w:t>упр</w:t>
      </w:r>
      <w:r>
        <w:rPr>
          <w:highlight w:val="white"/>
          <w:lang w:val="en-US"/>
        </w:rPr>
        <w:t>. 24, 26",</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"2021-12-20T10:30:00+04:00",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"2021-12-20T11:15:00+04:00"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"42",</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"attendance":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"code": "</w:t>
      </w:r>
      <w:r>
        <w:rPr>
          <w:highlight w:val="white"/>
        </w:rPr>
        <w:t>о</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б</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"9bdab85e-c7bd-4555-9997-6a32ca13a13f",</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"subject": "</w:t>
      </w:r>
      <w:r>
        <w:rPr>
          <w:highlight w:val="white"/>
        </w:rPr>
        <w:t>Информатика</w:t>
      </w:r>
      <w:r>
        <w:rPr>
          <w:highlight w:val="white"/>
          <w:lang w:val="en-US"/>
        </w:rPr>
        <w:t>",</w:t>
      </w:r>
    </w:p>
    <w:p>
      <w:pPr>
        <w:rPr>
          <w:highlight w:val="white"/>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rPr>
        <w:t>"insteadOf": "География: Ближний Восток",</w:t>
      </w:r>
    </w:p>
    <w:p>
      <w:pPr>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"topic": "Информационные процессы",</w:t>
      </w:r>
    </w:p>
    <w:p>
      <w:pPr>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"homework": "Семакин стр. 21 2, 3, 5",</w:t>
      </w:r>
    </w:p>
    <w:p>
      <w:pPr>
        <w:rPr>
          <w:highlight w:val="white"/>
          <w:lang w:val="en-US"/>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"2021-12-20T11:30:00+04:00",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"2021-12-20T12:15:00+04:00"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"42",</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"score":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ru-RU"/>
          <w:rPrChange w:id="14" w:author="rcito_user" w:date="2022-10-28T10:00:00Z">
            <w:rPr>
              <w:highlight w:val="white"/>
              <w:lang w:val="en-US"/>
            </w:rPr>
          </w:rPrChange>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ru-RU"/>
          <w:rPrChange w:id="15" w:author="rcito_user" w:date="2022-10-28T10:00:00Z">
            <w:rPr>
              <w:highlight w:val="white"/>
              <w:lang w:val="en-US"/>
            </w:rPr>
          </w:rPrChange>
        </w:rPr>
        <w:t>"</w:t>
      </w:r>
      <w:r>
        <w:rPr>
          <w:highlight w:val="white"/>
          <w:lang w:val="en-US"/>
        </w:rPr>
        <w:t>code</w:t>
      </w:r>
      <w:r>
        <w:rPr>
          <w:highlight w:val="white"/>
          <w:lang w:val="ru-RU"/>
          <w:rPrChange w:id="16" w:author="rcito_user" w:date="2022-10-28T10:00:00Z">
            <w:rPr>
              <w:highlight w:val="white"/>
              <w:lang w:val="en-US"/>
            </w:rPr>
          </w:rPrChange>
        </w:rPr>
        <w:t>": "</w:t>
      </w:r>
      <w:r>
        <w:rPr>
          <w:highlight w:val="white"/>
        </w:rPr>
        <w:t>Ответ</w:t>
      </w:r>
      <w:r>
        <w:rPr>
          <w:highlight w:val="white"/>
          <w:lang w:val="ru-RU"/>
          <w:rPrChange w:id="17" w:author="rcito_user" w:date="2022-10-28T10:00:00Z">
            <w:rPr>
              <w:highlight w:val="white"/>
              <w:lang w:val="en-US"/>
            </w:rPr>
          </w:rPrChange>
        </w:rPr>
        <w:t xml:space="preserve"> </w:t>
      </w:r>
      <w:r>
        <w:rPr>
          <w:highlight w:val="white"/>
        </w:rPr>
        <w:t>у</w:t>
      </w:r>
      <w:r>
        <w:rPr>
          <w:highlight w:val="white"/>
          <w:lang w:val="ru-RU"/>
          <w:rPrChange w:id="18" w:author="rcito_user" w:date="2022-10-28T10:00:00Z">
            <w:rPr>
              <w:highlight w:val="white"/>
              <w:lang w:val="en-US"/>
            </w:rPr>
          </w:rPrChange>
        </w:rPr>
        <w:t xml:space="preserve"> </w:t>
      </w:r>
      <w:r>
        <w:rPr>
          <w:highlight w:val="white"/>
        </w:rPr>
        <w:t>доски</w:t>
      </w:r>
      <w:r>
        <w:rPr>
          <w:highlight w:val="white"/>
          <w:lang w:val="ru-RU"/>
          <w:rPrChange w:id="19" w:author="rcito_user" w:date="2022-10-28T10:00:00Z">
            <w:rPr>
              <w:highlight w:val="white"/>
              <w:lang w:val="en-US"/>
            </w:rPr>
          </w:rPrChange>
        </w:rPr>
        <w:t>",</w:t>
      </w:r>
    </w:p>
    <w:p>
      <w:pPr>
        <w:rPr>
          <w:highlight w:val="white"/>
          <w:lang w:val="ru-RU"/>
          <w:rPrChange w:id="20" w:author="rcito_user" w:date="2022-10-28T10:00:00Z">
            <w:rPr>
              <w:highlight w:val="white"/>
              <w:lang w:val="en-US"/>
            </w:rPr>
          </w:rPrChange>
        </w:rPr>
      </w:pPr>
      <w:r>
        <w:rPr>
          <w:highlight w:val="white"/>
          <w:lang w:val="ru-RU"/>
          <w:rPrChange w:id="21" w:author="rcito_user" w:date="2022-10-28T10:00:00Z">
            <w:rPr>
              <w:highlight w:val="white"/>
              <w:lang w:val="en-US"/>
            </w:rPr>
          </w:rPrChange>
        </w:rPr>
        <w:tab/>
      </w:r>
      <w:r>
        <w:rPr>
          <w:highlight w:val="white"/>
          <w:lang w:val="ru-RU"/>
          <w:rPrChange w:id="22" w:author="rcito_user" w:date="2022-10-28T10:00:00Z">
            <w:rPr>
              <w:highlight w:val="white"/>
              <w:lang w:val="en-US"/>
            </w:rPr>
          </w:rPrChange>
        </w:rPr>
        <w:tab/>
      </w:r>
      <w:r>
        <w:rPr>
          <w:highlight w:val="white"/>
          <w:lang w:val="ru-RU"/>
          <w:rPrChange w:id="23" w:author="rcito_user" w:date="2022-10-28T10:00:00Z">
            <w:rPr>
              <w:highlight w:val="white"/>
              <w:lang w:val="en-US"/>
            </w:rPr>
          </w:rPrChange>
        </w:rPr>
        <w:tab/>
      </w:r>
      <w:r>
        <w:rPr>
          <w:highlight w:val="white"/>
          <w:lang w:val="ru-RU"/>
          <w:rPrChange w:id="24" w:author="rcito_user" w:date="2022-10-28T10:00:00Z">
            <w:rPr>
              <w:highlight w:val="white"/>
              <w:lang w:val="en-US"/>
            </w:rPr>
          </w:rPrChange>
        </w:rPr>
        <w:tab/>
      </w:r>
      <w:r>
        <w:rPr>
          <w:highlight w:val="white"/>
          <w:lang w:val="ru-RU"/>
          <w:rPrChange w:id="25" w:author="rcito_user" w:date="2022-10-28T10:00:00Z">
            <w:rPr>
              <w:highlight w:val="white"/>
              <w:lang w:val="en-US"/>
            </w:rPr>
          </w:rPrChange>
        </w:rPr>
        <w:tab/>
      </w:r>
      <w:r>
        <w:rPr>
          <w:highlight w:val="white"/>
          <w:lang w:val="ru-RU"/>
          <w:rPrChange w:id="26" w:author="rcito_user" w:date="2022-10-28T10:00:00Z">
            <w:rPr>
              <w:highlight w:val="white"/>
              <w:lang w:val="en-US"/>
            </w:rPr>
          </w:rPrChange>
        </w:rPr>
        <w:tab/>
      </w:r>
      <w:r>
        <w:rPr>
          <w:highlight w:val="white"/>
          <w:lang w:val="ru-RU"/>
          <w:rPrChange w:id="27" w:author="rcito_user" w:date="2022-10-28T10:00:00Z">
            <w:rPr>
              <w:highlight w:val="white"/>
              <w:lang w:val="en-US"/>
            </w:rPr>
          </w:rPrChange>
        </w:rPr>
        <w:tab/>
      </w:r>
      <w:r>
        <w:rPr>
          <w:highlight w:val="white"/>
          <w:lang w:val="ru-RU"/>
          <w:rPrChange w:id="28" w:author="rcito_user" w:date="2022-10-28T10:00:00Z">
            <w:rPr>
              <w:highlight w:val="white"/>
              <w:lang w:val="en-US"/>
            </w:rPr>
          </w:rPrChange>
        </w:rPr>
        <w:tab/>
      </w:r>
      <w:r>
        <w:rPr>
          <w:highlight w:val="white"/>
          <w:lang w:val="ru-RU"/>
          <w:rPrChange w:id="29" w:author="rcito_user" w:date="2022-10-28T10:00:00Z">
            <w:rPr>
              <w:highlight w:val="white"/>
              <w:lang w:val="en-US"/>
            </w:rPr>
          </w:rPrChange>
        </w:rPr>
        <w:tab/>
      </w:r>
      <w:r>
        <w:rPr>
          <w:highlight w:val="white"/>
          <w:lang w:val="ru-RU"/>
          <w:rPrChange w:id="30" w:author="rcito_user" w:date="2022-10-28T10:00:00Z">
            <w:rPr>
              <w:highlight w:val="white"/>
              <w:lang w:val="en-US"/>
            </w:rPr>
          </w:rPrChange>
        </w:rPr>
        <w:t>"</w:t>
      </w:r>
      <w:r>
        <w:rPr>
          <w:highlight w:val="white"/>
          <w:lang w:val="en-US"/>
        </w:rPr>
        <w:t>score</w:t>
      </w:r>
      <w:r>
        <w:rPr>
          <w:highlight w:val="white"/>
          <w:lang w:val="ru-RU"/>
          <w:rPrChange w:id="31" w:author="rcito_user" w:date="2022-10-28T10:00:00Z">
            <w:rPr>
              <w:highlight w:val="white"/>
              <w:lang w:val="en-US"/>
            </w:rPr>
          </w:rPrChange>
        </w:rPr>
        <w:t>": "5",</w:t>
      </w:r>
    </w:p>
    <w:p>
      <w:pPr>
        <w:rPr>
          <w:highlight w:val="white"/>
          <w:lang w:val="en-US"/>
        </w:rPr>
      </w:pPr>
      <w:r>
        <w:rPr>
          <w:highlight w:val="white"/>
          <w:lang w:val="ru-RU"/>
          <w:rPrChange w:id="32" w:author="rcito_user" w:date="2022-10-28T10:00:00Z">
            <w:rPr>
              <w:highlight w:val="white"/>
              <w:lang w:val="en-US"/>
            </w:rPr>
          </w:rPrChange>
        </w:rPr>
        <w:tab/>
      </w:r>
      <w:r>
        <w:rPr>
          <w:highlight w:val="white"/>
          <w:lang w:val="ru-RU"/>
          <w:rPrChange w:id="33" w:author="rcito_user" w:date="2022-10-28T10:00:00Z">
            <w:rPr>
              <w:highlight w:val="white"/>
              <w:lang w:val="en-US"/>
            </w:rPr>
          </w:rPrChange>
        </w:rPr>
        <w:tab/>
      </w:r>
      <w:r>
        <w:rPr>
          <w:highlight w:val="white"/>
          <w:lang w:val="ru-RU"/>
          <w:rPrChange w:id="34" w:author="rcito_user" w:date="2022-10-28T10:00:00Z">
            <w:rPr>
              <w:highlight w:val="white"/>
              <w:lang w:val="en-US"/>
            </w:rPr>
          </w:rPrChange>
        </w:rPr>
        <w:tab/>
      </w:r>
      <w:r>
        <w:rPr>
          <w:highlight w:val="white"/>
          <w:lang w:val="ru-RU"/>
          <w:rPrChange w:id="35" w:author="rcito_user" w:date="2022-10-28T10:00:00Z">
            <w:rPr>
              <w:highlight w:val="white"/>
              <w:lang w:val="en-US"/>
            </w:rPr>
          </w:rPrChange>
        </w:rPr>
        <w:tab/>
      </w:r>
      <w:r>
        <w:rPr>
          <w:highlight w:val="white"/>
          <w:lang w:val="ru-RU"/>
          <w:rPrChange w:id="36" w:author="rcito_user" w:date="2022-10-28T10:00:00Z">
            <w:rPr>
              <w:highlight w:val="white"/>
              <w:lang w:val="en-US"/>
            </w:rPr>
          </w:rPrChange>
        </w:rPr>
        <w:tab/>
      </w:r>
      <w:r>
        <w:rPr>
          <w:highlight w:val="white"/>
          <w:lang w:val="ru-RU"/>
          <w:rPrChange w:id="37" w:author="rcito_user" w:date="2022-10-28T10:00:00Z">
            <w:rPr>
              <w:highlight w:val="white"/>
              <w:lang w:val="en-US"/>
            </w:rPr>
          </w:rPrChange>
        </w:rPr>
        <w:tab/>
      </w:r>
      <w:r>
        <w:rPr>
          <w:highlight w:val="white"/>
          <w:lang w:val="ru-RU"/>
          <w:rPrChange w:id="38" w:author="rcito_user" w:date="2022-10-28T10:00:00Z">
            <w:rPr>
              <w:highlight w:val="white"/>
              <w:lang w:val="en-US"/>
            </w:rPr>
          </w:rPrChange>
        </w:rPr>
        <w:tab/>
      </w:r>
      <w:r>
        <w:rPr>
          <w:highlight w:val="white"/>
          <w:lang w:val="ru-RU"/>
          <w:rPrChange w:id="39" w:author="rcito_user" w:date="2022-10-28T10:00:00Z">
            <w:rPr>
              <w:highlight w:val="white"/>
              <w:lang w:val="en-US"/>
            </w:rPr>
          </w:rPrChange>
        </w:rPr>
        <w:tab/>
      </w:r>
      <w:r>
        <w:rPr>
          <w:highlight w:val="white"/>
          <w:lang w:val="ru-RU"/>
          <w:rPrChange w:id="40" w:author="rcito_user" w:date="2022-10-28T10:00:00Z">
            <w:rPr>
              <w:highlight w:val="white"/>
              <w:lang w:val="en-US"/>
            </w:rPr>
          </w:rPrChange>
        </w:rPr>
        <w:tab/>
      </w:r>
      <w:r>
        <w:rPr>
          <w:highlight w:val="white"/>
          <w:lang w:val="en-US"/>
        </w:rPr>
        <w:t>"scoreSystem":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 "8</w:t>
      </w:r>
      <w:r>
        <w:rPr>
          <w:highlight w:val="white"/>
        </w:rPr>
        <w:t>б</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"grade": "8",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"lesson":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"id": "5b6de220-6e6a-4bfe-9b14-f71111069278",</w:t>
      </w:r>
    </w:p>
    <w:p>
      <w:pPr>
        <w:rPr>
          <w:highlight w:val="white"/>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rPr>
        <w:t>"subject": "Литература",</w:t>
      </w:r>
    </w:p>
    <w:p>
      <w:pPr>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"topic": "Сочинение на тему «Мой край»",</w:t>
      </w:r>
    </w:p>
    <w:p>
      <w:pPr>
        <w:rPr>
          <w:highlight w:val="white"/>
          <w:lang w:val="en-US"/>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lang w:val="en-US"/>
        </w:rPr>
        <w:t>"period":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"start": "2021-12-20T12:30:00+04:00",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"end": "2021-12-20T13:15:00+04:00"</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"classroom": "42",</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"score": [</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"code": "</w:t>
      </w:r>
      <w:r>
        <w:rPr>
          <w:highlight w:val="white"/>
        </w:rPr>
        <w:t>Сочинение</w:t>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"weight": "1,8",</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"score": "4",</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"score2":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"scoreSystem": "5"</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"distantUrl": "https://discord.com/"</w:t>
      </w:r>
    </w:p>
    <w:p>
      <w:pPr>
        <w:rPr>
          <w:highlight w:val="white"/>
          <w:lang w:val="en-US"/>
        </w:rPr>
      </w:pPr>
      <w:r>
        <w:rPr>
          <w:highlight w:val="white"/>
          <w:lang w:val="en-US"/>
        </w:rPr>
        <w:tab/>
      </w:r>
      <w:r>
        <w:rPr>
          <w:highlight w:val="white"/>
          <w:lang w:val="en-US"/>
        </w:rPr>
        <w:tab/>
      </w:r>
      <w:r>
        <w:rPr>
          <w:highlight w:val="white"/>
          <w:lang w:val="en-US"/>
        </w:rPr>
        <w:t>}</w:t>
      </w:r>
    </w:p>
    <w:p>
      <w:pPr>
        <w:rPr>
          <w:highlight w:val="white"/>
        </w:rPr>
      </w:pPr>
      <w:r>
        <w:rPr>
          <w:highlight w:val="white"/>
          <w:lang w:val="en-US"/>
        </w:rPr>
        <w:tab/>
      </w:r>
      <w:r>
        <w:rPr>
          <w:highlight w:val="white"/>
        </w:rPr>
        <w:t>]</w:t>
      </w:r>
    </w:p>
    <w:p>
      <w:pPr>
        <w:rPr>
          <w:highlight w:val="white"/>
        </w:rPr>
      </w:pPr>
      <w:r>
        <w:rPr>
          <w:highlight w:val="white"/>
        </w:rPr>
        <w:t>}</w:t>
      </w:r>
    </w:p>
    <w:p>
      <w:pPr>
        <w:rPr>
          <w:highlight w:val="white"/>
        </w:rPr>
      </w:pPr>
      <w:r>
        <w:rPr>
          <w:highlight w:val="white"/>
        </w:rPr>
        <w:t>Ошибка запроса</w:t>
      </w:r>
    </w:p>
    <w:p>
      <w:pPr>
        <w:rPr>
          <w:highlight w:val="white"/>
        </w:rPr>
      </w:pPr>
      <w:r>
        <w:rPr>
          <w:highlight w:val="white"/>
        </w:rPr>
        <w:t>Если идентификатор учётной записи ЕСИА, указанный в запросе расписания учителя, не найден, то должен быть возвращен код ответа HTTP 404 и следующий экземпляр ресурса OperationOutcome:</w:t>
      </w:r>
    </w:p>
    <w:p>
      <w:pPr>
        <w:rPr>
          <w:highlight w:val="white"/>
          <w:lang w:val="en-US"/>
        </w:rPr>
      </w:pPr>
      <w:r>
        <w:rPr>
          <w:highlight w:val="white"/>
          <w:lang w:val="en-US"/>
        </w:rPr>
        <w:t>{</w:t>
      </w:r>
    </w:p>
    <w:p>
      <w:pPr>
        <w:rPr>
          <w:highlight w:val="white"/>
          <w:lang w:val="en-US"/>
        </w:rPr>
      </w:pPr>
      <w:r>
        <w:rPr>
          <w:highlight w:val="white"/>
          <w:lang w:val="en-US"/>
        </w:rPr>
        <w:tab/>
      </w:r>
      <w:r>
        <w:rPr>
          <w:highlight w:val="white"/>
          <w:lang w:val="en-US"/>
        </w:rPr>
        <w:t>"resourceType": "OperationOutcome",</w:t>
      </w:r>
    </w:p>
    <w:p>
      <w:pPr>
        <w:rPr>
          <w:highlight w:val="white"/>
          <w:lang w:val="en-US"/>
        </w:rPr>
      </w:pPr>
      <w:r>
        <w:rPr>
          <w:highlight w:val="white"/>
          <w:lang w:val="en-US"/>
        </w:rPr>
        <w:tab/>
      </w:r>
      <w:r>
        <w:rPr>
          <w:highlight w:val="white"/>
          <w:lang w:val="en-US"/>
        </w:rPr>
        <w:t>"id": "25f1a94d-96e1-4731-8b2e-8b3d73520adc",</w:t>
      </w:r>
    </w:p>
    <w:p>
      <w:pPr>
        <w:rPr>
          <w:highlight w:val="white"/>
          <w:lang w:val="en-US"/>
        </w:rPr>
      </w:pPr>
      <w:r>
        <w:rPr>
          <w:highlight w:val="white"/>
          <w:lang w:val="en-US"/>
        </w:rPr>
        <w:tab/>
      </w:r>
      <w:r>
        <w:rPr>
          <w:highlight w:val="white"/>
          <w:lang w:val="en-US"/>
        </w:rPr>
        <w:t>"issue": [</w:t>
      </w:r>
    </w:p>
    <w:p>
      <w:pPr>
        <w:rPr>
          <w:highlight w:val="white"/>
          <w:lang w:val="en-US"/>
        </w:rPr>
      </w:pPr>
      <w:r>
        <w:rPr>
          <w:highlight w:val="white"/>
          <w:lang w:val="en-US"/>
        </w:rPr>
        <w:tab/>
      </w:r>
      <w:r>
        <w:rPr>
          <w:highlight w:val="white"/>
          <w:lang w:val="en-US"/>
        </w:rPr>
        <w:tab/>
      </w:r>
      <w:r>
        <w:rPr>
          <w:highlight w:val="white"/>
          <w:lang w:val="en-US"/>
        </w:rPr>
        <w:t>{</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"severity": "error",</w:t>
      </w:r>
    </w:p>
    <w:p>
      <w:pPr>
        <w:rPr>
          <w:highlight w:val="white"/>
          <w:lang w:val="en-US"/>
        </w:rPr>
      </w:pPr>
      <w:r>
        <w:rPr>
          <w:highlight w:val="white"/>
          <w:lang w:val="en-US"/>
        </w:rPr>
        <w:tab/>
      </w:r>
      <w:r>
        <w:rPr>
          <w:highlight w:val="white"/>
          <w:lang w:val="en-US"/>
        </w:rPr>
        <w:tab/>
      </w:r>
      <w:r>
        <w:rPr>
          <w:highlight w:val="white"/>
          <w:lang w:val="en-US"/>
        </w:rPr>
        <w:tab/>
      </w:r>
      <w:r>
        <w:rPr>
          <w:highlight w:val="white"/>
          <w:lang w:val="en-US"/>
        </w:rPr>
        <w:t>"code": "not-found",</w:t>
      </w:r>
    </w:p>
    <w:p>
      <w:pPr>
        <w:rPr>
          <w:highlight w:val="white"/>
        </w:rPr>
      </w:pPr>
      <w:r>
        <w:rPr>
          <w:highlight w:val="white"/>
          <w:lang w:val="en-US"/>
        </w:rPr>
        <w:tab/>
      </w:r>
      <w:r>
        <w:rPr>
          <w:highlight w:val="white"/>
          <w:lang w:val="en-US"/>
        </w:rPr>
        <w:tab/>
      </w:r>
      <w:r>
        <w:rPr>
          <w:highlight w:val="white"/>
          <w:lang w:val="en-US"/>
        </w:rPr>
        <w:tab/>
      </w:r>
      <w:r>
        <w:rPr>
          <w:highlight w:val="white"/>
        </w:rPr>
        <w:t>"details": "Учётная запись ЕСИА 1563978 не найдена"</w:t>
      </w:r>
    </w:p>
    <w:p>
      <w:pPr>
        <w:rPr>
          <w:highlight w:val="white"/>
        </w:rPr>
      </w:pPr>
      <w:r>
        <w:rPr>
          <w:highlight w:val="white"/>
        </w:rPr>
        <w:tab/>
      </w:r>
      <w:r>
        <w:rPr>
          <w:highlight w:val="white"/>
        </w:rPr>
        <w:tab/>
      </w:r>
      <w:r>
        <w:rPr>
          <w:highlight w:val="white"/>
        </w:rPr>
        <w:t>}</w:t>
      </w:r>
    </w:p>
    <w:p>
      <w:pPr>
        <w:rPr>
          <w:highlight w:val="white"/>
        </w:rPr>
      </w:pPr>
      <w:r>
        <w:rPr>
          <w:highlight w:val="white"/>
        </w:rPr>
        <w:tab/>
      </w:r>
      <w:r>
        <w:rPr>
          <w:highlight w:val="white"/>
        </w:rPr>
        <w:t>]</w:t>
      </w:r>
    </w:p>
    <w:p>
      <w:pPr>
        <w:rPr>
          <w:highlight w:val="white"/>
        </w:rPr>
      </w:pPr>
      <w:r>
        <w:rPr>
          <w:highlight w:val="white"/>
        </w:rPr>
        <w:t>}</w:t>
      </w:r>
    </w:p>
    <w:p>
      <w:pPr>
        <w:rPr>
          <w:highlight w:val="white"/>
        </w:rPr>
      </w:pPr>
    </w:p>
    <w:p>
      <w:pPr>
        <w:rPr>
          <w:highlight w:val="white"/>
        </w:rPr>
      </w:pPr>
      <w:r>
        <w:br w:type="page"/>
      </w:r>
    </w:p>
    <w:p>
      <w:pPr>
        <w:jc w:val="right"/>
        <w:rPr>
          <w:highlight w:val="white"/>
        </w:rPr>
      </w:pPr>
      <w:r>
        <w:rPr>
          <w:highlight w:val="white"/>
        </w:rPr>
        <w:t>Приложение 4</w:t>
      </w:r>
    </w:p>
    <w:p>
      <w:pPr>
        <w:rPr>
          <w:highlight w:val="white"/>
        </w:rPr>
      </w:pPr>
      <w:r>
        <w:rPr>
          <w:highlight w:val="white"/>
        </w:rPr>
        <w:t>Витрина  данных успеваемости и посещаемости занятий</w:t>
      </w:r>
    </w:p>
    <w:p>
      <w:pPr>
        <w:rPr>
          <w:highlight w:val="white"/>
        </w:rPr>
      </w:pPr>
      <w:bookmarkStart w:id="133" w:name="_Toc111215810"/>
      <w:r>
        <w:rPr>
          <w:highlight w:val="white"/>
        </w:rPr>
        <w:t>Термины и сокращения</w:t>
      </w:r>
      <w:bookmarkEnd w:id="133"/>
    </w:p>
    <w:tbl>
      <w:tblPr>
        <w:tblStyle w:val="1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7"/>
        <w:gridCol w:w="6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blHeader/>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Сокращение/Термин</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Наименование/Определение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Вид деятельности (тип работ)</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Характеристика деятельности, включающая описание специфических особенностей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ЕПГУ</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Федеральная государственная информационная система «Единый портал государственных и муниципальных услуг (функций)»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ЕСИА</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ИС</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Информационная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ЛК</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Личный кабинет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ЛК УВ</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Личный кабинет участника взаимодействия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Образовательные организации</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Образовательные организации, осуществляющие образовательную деятельность по программам начального общего, основного общего и среднего общего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Платформа согласий ЕСИА</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Программная среда исполнения ЕСИА, обеспечивающая доступ внешним ИС к персональным данным только при наличии выданного субъектом персональных данных согласия для конкретной ИС 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ПОДД</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Подсистема обеспечения доступа к данным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СМЭВ</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Федеральная государственная информационная система «Единая система межведомственного электронного взаимодействия»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СМЭВ 4.х</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СМЭВ, функционирующая в соответствии с Методическими рекомендациями по работе с Единой системой межведомственного электронного взаимодействия версии 4.х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СНИЛС</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Страховой номер индивидуального лицевого счета застрахованного лица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ФГИС</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Федеральная государственная информационная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bookmarkStart w:id="134" w:name="_Hlk71800835"/>
            <w:r>
              <w:rPr>
                <w:highlight w:val="white"/>
              </w:rPr>
              <w:t>ФИО</w:t>
            </w:r>
            <w:bookmarkEnd w:id="134"/>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Фамилия имя и отчество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ЭЖД, Система, РГИС ЭЖД</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Региональная государственная информационная система ведения электронных журналов и дневников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Раздел</w:t>
            </w:r>
          </w:p>
        </w:tc>
        <w:tc>
          <w:tcPr>
            <w:tcW w:w="69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Набор информационных страниц, обеспечивающий предоставление пользователю ЕПГУ сведений в электронном виде из региональной ИС, соответствующей местоположению пользователя.</w:t>
            </w:r>
          </w:p>
        </w:tc>
      </w:tr>
    </w:tbl>
    <w:p>
      <w:pPr>
        <w:rPr>
          <w:highlight w:val="white"/>
        </w:rPr>
      </w:pPr>
    </w:p>
    <w:p>
      <w:pPr>
        <w:rPr>
          <w:highlight w:val="white"/>
        </w:rPr>
      </w:pPr>
      <w:r>
        <w:rPr>
          <w:highlight w:val="white"/>
        </w:rPr>
        <w:tab/>
      </w:r>
      <w:r>
        <w:rPr>
          <w:highlight w:val="white"/>
        </w:rPr>
        <w:t>Система «Электронная школа» (ЭЖД) должна обеспечить предоставление актуальных данных в витрину с учетом требований Министерства цифрового развития Российской Федерации по интеграции ЭЖД с разделом (витриной) «Мое образование» ЕПГУ. Требования к интеграции конкретизированы далее.</w:t>
      </w:r>
    </w:p>
    <w:p>
      <w:pPr>
        <w:rPr>
          <w:highlight w:val="white"/>
        </w:rPr>
      </w:pPr>
      <w:r>
        <w:rPr>
          <w:highlight w:val="white"/>
        </w:rPr>
        <w:tab/>
      </w:r>
      <w:r>
        <w:rPr>
          <w:highlight w:val="white"/>
        </w:rPr>
        <w:t>Исполнитель должен обеспечить эффективное хранение получаемых от ЭЖД данных, их использование для расчета показателей анализа системы образования, формирования цифрового профиля учащегося и педагогов, функционирования цифровых помощников.</w:t>
      </w:r>
    </w:p>
    <w:p>
      <w:pPr>
        <w:rPr>
          <w:highlight w:val="white"/>
        </w:rPr>
      </w:pPr>
      <w:r>
        <w:rPr>
          <w:highlight w:val="white"/>
        </w:rPr>
        <w:tab/>
      </w:r>
      <w:r>
        <w:rPr>
          <w:highlight w:val="white"/>
        </w:rPr>
        <w:t>Система ЭЖД должна обеспечивать передачу в ЕПГУ следующих данных:</w:t>
      </w:r>
    </w:p>
    <w:p>
      <w:pPr>
        <w:rPr>
          <w:highlight w:val="white"/>
        </w:rPr>
      </w:pPr>
      <w:r>
        <w:rPr>
          <w:highlight w:val="white"/>
        </w:rPr>
        <w:t>1. Информация про обучающегося (в том числе его СНИЛС), школу и класс – все имеющиеся для обучающегося данные за текущий и прошедшие учебные годы. Сведения об обучающемся должны передаваться независимо от наличия для него данных по отметкам и пропускам.</w:t>
      </w:r>
    </w:p>
    <w:p>
      <w:pPr>
        <w:rPr>
          <w:highlight w:val="white"/>
        </w:rPr>
      </w:pPr>
      <w:r>
        <w:rPr>
          <w:highlight w:val="white"/>
        </w:rPr>
        <w:t>2. Информация по законным представителям обучающегося, в том числе СНИЛС и ссылка для бесшовного перехода в ЭЖД.</w:t>
      </w:r>
    </w:p>
    <w:p>
      <w:pPr>
        <w:rPr>
          <w:highlight w:val="white"/>
        </w:rPr>
      </w:pPr>
      <w:r>
        <w:rPr>
          <w:highlight w:val="white"/>
        </w:rPr>
        <w:t>3. Изучаемые в классе предметы за каждый переданный класс.</w:t>
      </w:r>
    </w:p>
    <w:p>
      <w:pPr>
        <w:rPr>
          <w:highlight w:val="white"/>
        </w:rPr>
      </w:pPr>
      <w:r>
        <w:rPr>
          <w:highlight w:val="white"/>
        </w:rPr>
        <w:t>4. Учебные и аттестационные периоды за каждый переданный учебный год.</w:t>
      </w:r>
    </w:p>
    <w:p>
      <w:pPr>
        <w:rPr>
          <w:highlight w:val="white"/>
        </w:rPr>
      </w:pPr>
      <w:r>
        <w:rPr>
          <w:highlight w:val="white"/>
        </w:rPr>
        <w:t>5. Выставленные отметки за период по каждому предмету за каждый переданный класс.</w:t>
      </w:r>
    </w:p>
    <w:p>
      <w:pPr>
        <w:rPr>
          <w:highlight w:val="white"/>
        </w:rPr>
      </w:pPr>
      <w:r>
        <w:rPr>
          <w:highlight w:val="white"/>
        </w:rPr>
        <w:t>6. Годовые и итоговые отметки за каждый переданный класс.</w:t>
      </w:r>
    </w:p>
    <w:p>
      <w:pPr>
        <w:rPr>
          <w:highlight w:val="white"/>
        </w:rPr>
      </w:pPr>
      <w:r>
        <w:rPr>
          <w:highlight w:val="white"/>
        </w:rPr>
        <w:t>7. Статистика по обучению:</w:t>
      </w:r>
    </w:p>
    <w:p>
      <w:pPr>
        <w:rPr>
          <w:highlight w:val="white"/>
        </w:rPr>
      </w:pPr>
      <w:r>
        <w:rPr>
          <w:highlight w:val="white"/>
        </w:rPr>
        <w:t>8. Должны передаваться средневзвешенные баллы за текущий учебный год – с детализацией по периодам вплоть до недель, предметам, типам отметок.</w:t>
      </w:r>
    </w:p>
    <w:p>
      <w:pPr>
        <w:rPr>
          <w:highlight w:val="white"/>
        </w:rPr>
      </w:pPr>
      <w:r>
        <w:rPr>
          <w:highlight w:val="white"/>
        </w:rPr>
        <w:t>Разрезы, в которых должны передаваться данные:</w:t>
      </w:r>
    </w:p>
    <w:p>
      <w:pPr>
        <w:rPr>
          <w:highlight w:val="white"/>
        </w:rPr>
      </w:pPr>
      <w:r>
        <w:rPr>
          <w:highlight w:val="white"/>
        </w:rPr>
        <w:t xml:space="preserve">    • По предметам: общий по всем предметам и отдельно по каждому предмету.</w:t>
      </w:r>
    </w:p>
    <w:p>
      <w:pPr>
        <w:rPr>
          <w:highlight w:val="white"/>
        </w:rPr>
      </w:pPr>
      <w:r>
        <w:rPr>
          <w:highlight w:val="white"/>
        </w:rPr>
        <w:t xml:space="preserve">    • По типам отметок: общий по всем отметкам и отдельно по отметкам за контрольную работу.</w:t>
      </w:r>
    </w:p>
    <w:p>
      <w:pPr>
        <w:rPr>
          <w:highlight w:val="white"/>
        </w:rPr>
      </w:pPr>
      <w:r>
        <w:rPr>
          <w:highlight w:val="white"/>
        </w:rPr>
        <w:t xml:space="preserve">    • По периодам: четвертные/триместровые/семестровые оценки и итоговые.</w:t>
      </w:r>
    </w:p>
    <w:p>
      <w:pPr>
        <w:rPr>
          <w:highlight w:val="white"/>
        </w:rPr>
      </w:pPr>
      <w:r>
        <w:rPr>
          <w:highlight w:val="white"/>
        </w:rPr>
        <w:t>9. Количество уроков по предметам за текущий аттестационный период.</w:t>
      </w:r>
    </w:p>
    <w:p>
      <w:pPr>
        <w:rPr>
          <w:highlight w:val="white"/>
        </w:rPr>
      </w:pPr>
      <w:r>
        <w:rPr>
          <w:highlight w:val="white"/>
        </w:rPr>
        <w:t>10. Данные для формирования ссылки, обеспечивающей бесшовный переход в ЭЖД, в виде постоянной части ссылки на дневник и переменной части ссылки, актуальной для переданного ученика или законного представителя. В случае возможности авторизации в ЭЖД ученика или законного представителя через ЕСИА, необходимо передавать ссылку на авторизацию через ЕСИА.</w:t>
      </w:r>
    </w:p>
    <w:p>
      <w:pPr>
        <w:rPr>
          <w:highlight w:val="white"/>
        </w:rPr>
      </w:pPr>
      <w:r>
        <w:rPr>
          <w:highlight w:val="white"/>
        </w:rPr>
        <w:t>11. Сведения по урокам, включенным в расписание для класса, а также изменения в расписании.</w:t>
      </w:r>
    </w:p>
    <w:p>
      <w:pPr>
        <w:rPr>
          <w:highlight w:val="white"/>
        </w:rPr>
      </w:pPr>
      <w:r>
        <w:rPr>
          <w:highlight w:val="white"/>
        </w:rPr>
        <w:t>12. Домашнее задание;</w:t>
      </w:r>
    </w:p>
    <w:p>
      <w:pPr>
        <w:rPr>
          <w:highlight w:val="white"/>
        </w:rPr>
      </w:pPr>
      <w:r>
        <w:rPr>
          <w:highlight w:val="white"/>
        </w:rPr>
        <w:t xml:space="preserve"> </w:t>
      </w:r>
      <w:r>
        <w:rPr>
          <w:highlight w:val="white"/>
        </w:rPr>
        <w:tab/>
      </w:r>
      <w:r>
        <w:rPr>
          <w:highlight w:val="white"/>
        </w:rPr>
        <w:t xml:space="preserve">Должна быть обеспечена возможность получения ретроспективных данных за 5 прошедших учебных лет и ежедневное инкрементальное обновление информации. </w:t>
      </w:r>
    </w:p>
    <w:p>
      <w:pPr>
        <w:rPr>
          <w:highlight w:val="white"/>
        </w:rPr>
      </w:pPr>
      <w:r>
        <w:rPr>
          <w:highlight w:val="white"/>
        </w:rPr>
        <w:tab/>
      </w:r>
      <w:r>
        <w:rPr>
          <w:highlight w:val="white"/>
        </w:rPr>
        <w:t>При добавлении или изменении данных на стороне ЭЖД они должны передаваться в метод загрузки сведений по обучающимся и их представителей, при удалении данных – в метод удаления данных. Максимальный объем данных, передаваемых в рамках одного запроса, не должен превышать 5 МБ.</w:t>
      </w:r>
    </w:p>
    <w:p>
      <w:pPr>
        <w:rPr>
          <w:highlight w:val="white"/>
        </w:rPr>
      </w:pPr>
      <w:r>
        <w:rPr>
          <w:highlight w:val="white"/>
        </w:rPr>
        <w:t>Спецификация с описанием возможных методов взаимодействия приведена в разделе «Спецификация API для передачи сведений от ЭЖД в витрину данных».</w:t>
      </w:r>
    </w:p>
    <w:p>
      <w:pPr>
        <w:rPr>
          <w:highlight w:val="white"/>
        </w:rPr>
      </w:pPr>
      <w:r>
        <w:rPr>
          <w:highlight w:val="white"/>
        </w:rPr>
        <w:t>Описание структуры передаваемых данных приведено в подразделе «Описание структуры данных для взаимодействия ЭЖД с витриной данных».</w:t>
      </w:r>
    </w:p>
    <w:p>
      <w:pPr>
        <w:rPr>
          <w:highlight w:val="white"/>
        </w:rPr>
      </w:pPr>
      <w:r>
        <w:rPr>
          <w:highlight w:val="white"/>
        </w:rPr>
        <w:tab/>
      </w:r>
      <w:r>
        <w:rPr>
          <w:highlight w:val="white"/>
        </w:rPr>
        <w:t xml:space="preserve">Данные из ЭЖД должны передаваться в формате csv, в кодировке utf-8, каждая сущность должна передаваться в отдельном файле, разделитель в файлах – точка с запятой, наименование файлов и порядок атрибутов в них должны соответствовать шаблонам, описание которых приведено в настоящем документе. </w:t>
      </w:r>
    </w:p>
    <w:p>
      <w:pPr>
        <w:rPr>
          <w:highlight w:val="white"/>
        </w:rPr>
      </w:pPr>
      <w:r>
        <w:rPr>
          <w:highlight w:val="white"/>
        </w:rPr>
        <w:tab/>
      </w:r>
      <w:r>
        <w:rPr>
          <w:highlight w:val="white"/>
        </w:rPr>
        <w:t>Для обеспечения уникальности записей все идентификаторы записей должны формироваться по шаблону RRNNSSS-ID, где:</w:t>
      </w:r>
    </w:p>
    <w:p>
      <w:pPr>
        <w:rPr>
          <w:highlight w:val="white"/>
        </w:rPr>
      </w:pPr>
      <w:r>
        <w:rPr>
          <w:highlight w:val="white"/>
        </w:rPr>
        <w:t xml:space="preserve">    • RR – код региона, в котором установлен дневник в соответствии со справочником регионов - «33».</w:t>
      </w:r>
    </w:p>
    <w:p>
      <w:pPr>
        <w:rPr>
          <w:highlight w:val="white"/>
        </w:rPr>
      </w:pPr>
      <w:r>
        <w:rPr>
          <w:highlight w:val="white"/>
        </w:rPr>
        <w:t xml:space="preserve">    • NN – код дневника, в соответствии со справочником подключенных дневников — «05».</w:t>
      </w:r>
    </w:p>
    <w:p>
      <w:pPr>
        <w:rPr>
          <w:highlight w:val="white"/>
        </w:rPr>
      </w:pPr>
      <w:r>
        <w:rPr>
          <w:highlight w:val="white"/>
        </w:rPr>
        <w:t xml:space="preserve">    • SSS – идентификатор экземпляра дневника внутри региона, целое число, дополненное лидирующими нулями, значение определяется поставщиком сведений.</w:t>
      </w:r>
    </w:p>
    <w:p>
      <w:pPr>
        <w:rPr>
          <w:highlight w:val="white"/>
        </w:rPr>
      </w:pPr>
      <w:r>
        <w:rPr>
          <w:highlight w:val="white"/>
        </w:rPr>
        <w:t xml:space="preserve">    • ID – идентификатор записи ЭЖД, не более 16 цифр.</w:t>
      </w:r>
    </w:p>
    <w:p>
      <w:pPr>
        <w:rPr>
          <w:highlight w:val="white"/>
        </w:rPr>
      </w:pPr>
      <w:r>
        <w:rPr>
          <w:highlight w:val="white"/>
        </w:rPr>
        <w:t>Пример сформированного идентификатора : 3305001-1234567890123456</w:t>
      </w:r>
    </w:p>
    <w:p>
      <w:pPr>
        <w:rPr>
          <w:highlight w:val="white"/>
        </w:rPr>
      </w:pPr>
      <w:r>
        <w:rPr>
          <w:highlight w:val="white"/>
        </w:rPr>
        <w:tab/>
      </w:r>
      <w:r>
        <w:rPr>
          <w:highlight w:val="white"/>
        </w:rPr>
        <w:t>Требования к временным характеристикам обработки запросов</w:t>
      </w:r>
    </w:p>
    <w:p>
      <w:pPr>
        <w:rPr>
          <w:highlight w:val="white"/>
        </w:rPr>
      </w:pPr>
      <w:r>
        <w:rPr>
          <w:highlight w:val="white"/>
        </w:rPr>
        <w:t xml:space="preserve">Передача данных из ЭЖД в витрину данных должна осуществляться регулярно по установленному расписанию (не реже, чем один раз в час) для всех учетных записей обучающихся из ЭЖД. </w:t>
      </w:r>
    </w:p>
    <w:p>
      <w:pPr>
        <w:rPr>
          <w:highlight w:val="white"/>
        </w:rPr>
      </w:pPr>
    </w:p>
    <w:p>
      <w:pPr>
        <w:rPr>
          <w:highlight w:val="white"/>
        </w:rPr>
      </w:pPr>
      <w:r>
        <w:br w:type="page"/>
      </w:r>
    </w:p>
    <w:p>
      <w:pPr>
        <w:rPr>
          <w:highlight w:val="white"/>
        </w:rPr>
      </w:pPr>
      <w:r>
        <w:rPr>
          <w:highlight w:val="white"/>
        </w:rPr>
        <w:t>Спецификация API для передачи сведений от ЭЖД в витрину данных</w:t>
      </w:r>
    </w:p>
    <w:p>
      <w:pPr>
        <w:rPr>
          <w:highlight w:val="white"/>
          <w:lang w:val="en-US"/>
        </w:rPr>
      </w:pPr>
      <w:r>
        <w:rPr>
          <w:highlight w:val="white"/>
          <w:lang w:val="en-US"/>
        </w:rPr>
        <w:t>{</w:t>
      </w:r>
    </w:p>
    <w:p>
      <w:pPr>
        <w:rPr>
          <w:highlight w:val="white"/>
          <w:lang w:val="en-US"/>
        </w:rPr>
      </w:pPr>
      <w:r>
        <w:rPr>
          <w:highlight w:val="white"/>
          <w:lang w:val="en-US"/>
        </w:rPr>
        <w:t xml:space="preserve">  "openapi": "3.0.1",</w:t>
      </w:r>
    </w:p>
    <w:p>
      <w:pPr>
        <w:rPr>
          <w:highlight w:val="white"/>
          <w:lang w:val="en-US"/>
        </w:rPr>
      </w:pPr>
      <w:r>
        <w:rPr>
          <w:highlight w:val="white"/>
          <w:lang w:val="en-US"/>
        </w:rPr>
        <w:t xml:space="preserve">  "info": {</w:t>
      </w:r>
    </w:p>
    <w:p>
      <w:pPr>
        <w:rPr>
          <w:highlight w:val="white"/>
          <w:lang w:val="en-US"/>
        </w:rPr>
      </w:pPr>
      <w:r>
        <w:rPr>
          <w:highlight w:val="white"/>
          <w:lang w:val="en-US"/>
        </w:rPr>
        <w:t xml:space="preserve">    "title": "Edu Upload Service REST API Documentation",</w:t>
      </w:r>
    </w:p>
    <w:p>
      <w:pPr>
        <w:rPr>
          <w:highlight w:val="white"/>
          <w:lang w:val="en-US"/>
        </w:rPr>
      </w:pPr>
      <w:r>
        <w:rPr>
          <w:highlight w:val="white"/>
          <w:lang w:val="en-US"/>
        </w:rPr>
        <w:t xml:space="preserve">    "version": "1.0"</w:t>
      </w:r>
    </w:p>
    <w:p>
      <w:pPr>
        <w:rPr>
          <w:highlight w:val="white"/>
          <w:lang w:val="en-US"/>
        </w:rPr>
      </w:pPr>
      <w:r>
        <w:rPr>
          <w:highlight w:val="white"/>
          <w:lang w:val="en-US"/>
        </w:rPr>
        <w:t xml:space="preserve">  },</w:t>
      </w:r>
    </w:p>
    <w:p>
      <w:pPr>
        <w:rPr>
          <w:highlight w:val="white"/>
          <w:lang w:val="en-US"/>
        </w:rPr>
      </w:pPr>
      <w:r>
        <w:rPr>
          <w:highlight w:val="white"/>
          <w:lang w:val="en-US"/>
        </w:rPr>
        <w:t xml:space="preserve">  "servers": [</w:t>
      </w:r>
    </w:p>
    <w:p>
      <w:pPr>
        <w:rPr>
          <w:highlight w:val="white"/>
          <w:lang w:val="en-US"/>
        </w:rPr>
      </w:pPr>
      <w:r>
        <w:rPr>
          <w:highlight w:val="white"/>
          <w:lang w:val="en-US"/>
        </w:rPr>
        <w:t xml:space="preserve">    {</w:t>
      </w:r>
    </w:p>
    <w:p>
      <w:pPr>
        <w:rPr>
          <w:highlight w:val="white"/>
          <w:lang w:val="en-US"/>
        </w:rPr>
      </w:pPr>
      <w:r>
        <w:rPr>
          <w:highlight w:val="white"/>
          <w:lang w:val="en-US"/>
        </w:rPr>
        <w:t xml:space="preserve">      "url": "http://localhost:8090",</w:t>
      </w:r>
    </w:p>
    <w:p>
      <w:pPr>
        <w:rPr>
          <w:highlight w:val="white"/>
          <w:lang w:val="en-US"/>
        </w:rPr>
      </w:pPr>
      <w:r>
        <w:rPr>
          <w:highlight w:val="white"/>
          <w:lang w:val="en-US"/>
        </w:rPr>
        <w:t xml:space="preserve">      "description": "Generated server url"</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"tags": [</w:t>
      </w:r>
    </w:p>
    <w:p>
      <w:pPr>
        <w:rPr>
          <w:highlight w:val="white"/>
        </w:rPr>
      </w:pPr>
      <w:r>
        <w:rPr>
          <w:highlight w:val="white"/>
          <w:lang w:val="en-US"/>
        </w:rPr>
        <w:t xml:space="preserve">    </w:t>
      </w:r>
      <w:r>
        <w:rPr>
          <w:highlight w:val="white"/>
        </w:rPr>
        <w:t>{</w:t>
      </w:r>
    </w:p>
    <w:p>
      <w:pPr>
        <w:rPr>
          <w:highlight w:val="white"/>
        </w:rPr>
      </w:pPr>
      <w:r>
        <w:rPr>
          <w:highlight w:val="white"/>
        </w:rPr>
        <w:t xml:space="preserve">      "name": "API для загрузки сведений по обучающимся и их представителей"</w:t>
      </w:r>
    </w:p>
    <w:p>
      <w:pPr>
        <w:rPr>
          <w:highlight w:val="white"/>
          <w:lang w:val="en-US"/>
        </w:rPr>
      </w:pPr>
      <w:r>
        <w:rPr>
          <w:highlight w:val="white"/>
        </w:rPr>
        <w:t xml:space="preserve">    </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"paths": {</w:t>
      </w:r>
    </w:p>
    <w:p>
      <w:pPr>
        <w:rPr>
          <w:highlight w:val="white"/>
          <w:lang w:val="en-US"/>
        </w:rPr>
      </w:pPr>
      <w:r>
        <w:rPr>
          <w:highlight w:val="white"/>
          <w:lang w:val="en-US"/>
        </w:rPr>
        <w:t xml:space="preserve">    "/api/edu-upload/{version}/multipart/csv": {</w:t>
      </w:r>
    </w:p>
    <w:p>
      <w:pPr>
        <w:rPr>
          <w:highlight w:val="white"/>
        </w:rPr>
      </w:pPr>
      <w:r>
        <w:rPr>
          <w:highlight w:val="white"/>
          <w:lang w:val="en-US"/>
        </w:rPr>
        <w:t xml:space="preserve">      </w:t>
      </w:r>
      <w:r>
        <w:rPr>
          <w:highlight w:val="white"/>
        </w:rPr>
        <w:t>"post": {</w:t>
      </w:r>
    </w:p>
    <w:p>
      <w:pPr>
        <w:rPr>
          <w:highlight w:val="white"/>
        </w:rPr>
      </w:pPr>
      <w:r>
        <w:rPr>
          <w:highlight w:val="white"/>
        </w:rPr>
        <w:t xml:space="preserve">        "tags": [</w:t>
      </w:r>
    </w:p>
    <w:p>
      <w:pPr>
        <w:rPr>
          <w:highlight w:val="white"/>
        </w:rPr>
      </w:pPr>
      <w:r>
        <w:rPr>
          <w:highlight w:val="white"/>
        </w:rPr>
        <w:t xml:space="preserve">          "API для загрузки сведений по обучающимся и их представителей"</w:t>
      </w:r>
    </w:p>
    <w:p>
      <w:pPr>
        <w:rPr>
          <w:highlight w:val="white"/>
        </w:rPr>
      </w:pPr>
      <w:r>
        <w:rPr>
          <w:highlight w:val="white"/>
        </w:rPr>
        <w:t xml:space="preserve">        ],</w:t>
      </w:r>
    </w:p>
    <w:p>
      <w:pPr>
        <w:rPr>
          <w:highlight w:val="white"/>
        </w:rPr>
      </w:pPr>
      <w:r>
        <w:rPr>
          <w:highlight w:val="white"/>
        </w:rPr>
        <w:t xml:space="preserve">        "summary": "Загрузить/изменить сведения несколькими файлами",</w:t>
      </w:r>
    </w:p>
    <w:p>
      <w:pPr>
        <w:rPr>
          <w:highlight w:val="white"/>
          <w:lang w:val="en-US"/>
        </w:rPr>
      </w:pPr>
      <w:r>
        <w:rPr>
          <w:highlight w:val="white"/>
        </w:rPr>
        <w:t xml:space="preserve">        </w:t>
      </w:r>
      <w:r>
        <w:rPr>
          <w:highlight w:val="white"/>
          <w:lang w:val="en-US"/>
        </w:rPr>
        <w:t>"operationId": "uploadMultipart",</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"multipart/form-data":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"required": [</w:t>
      </w:r>
    </w:p>
    <w:p>
      <w:pPr>
        <w:rPr>
          <w:highlight w:val="white"/>
          <w:lang w:val="en-US"/>
        </w:rPr>
      </w:pPr>
      <w:r>
        <w:rPr>
          <w:highlight w:val="white"/>
          <w:lang w:val="en-US"/>
        </w:rPr>
        <w:t xml:space="preserve">                  "files"</w:t>
      </w:r>
    </w:p>
    <w:p>
      <w:pPr>
        <w:rPr>
          <w:highlight w:val="white"/>
          <w:lang w:val="en-US"/>
        </w:rPr>
      </w:pPr>
      <w:r>
        <w:rPr>
          <w:highlight w:val="white"/>
          <w:lang w:val="en-US"/>
        </w:rPr>
        <w:t xml:space="preserve">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"files": {</w:t>
      </w:r>
    </w:p>
    <w:p>
      <w:pPr>
        <w:rPr>
          <w:highlight w:val="white"/>
          <w:lang w:val="en-US"/>
        </w:rPr>
      </w:pPr>
      <w:r>
        <w:rPr>
          <w:highlight w:val="white"/>
          <w:lang w:val="en-US"/>
        </w:rPr>
        <w:t xml:space="preserve">                    "type": "array",</w:t>
      </w:r>
    </w:p>
    <w:p>
      <w:pPr>
        <w:rPr>
          <w:highlight w:val="white"/>
          <w:lang w:val="en-US"/>
        </w:rPr>
      </w:pPr>
      <w:r>
        <w:rPr>
          <w:highlight w:val="white"/>
          <w:lang w:val="en-US"/>
        </w:rPr>
        <w:t xml:space="preserve">                    "items":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"format": "binary"</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Запрос</w:t>
      </w:r>
      <w:r>
        <w:rPr>
          <w:highlight w:val="white"/>
          <w:lang w:val="en-US"/>
        </w:rPr>
        <w:t xml:space="preserve"> </w:t>
      </w:r>
      <w:r>
        <w:rPr>
          <w:highlight w:val="white"/>
        </w:rPr>
        <w:t>выполнен</w:t>
      </w:r>
      <w:r>
        <w:rPr>
          <w:highlight w:val="white"/>
          <w:lang w:val="en-US"/>
        </w:rPr>
        <w:t xml:space="preserve"> </w:t>
      </w:r>
      <w:r>
        <w:rPr>
          <w:highlight w:val="white"/>
        </w:rPr>
        <w:t>успешно</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en-US"/>
        </w:rPr>
      </w:pPr>
      <w:r>
        <w:rPr>
          <w:highlight w:val="white"/>
          <w:lang w:val="en-US"/>
        </w:rPr>
        <w:t xml:space="preserve">            "description": "</w:t>
      </w:r>
      <w:r>
        <w:rPr>
          <w:highlight w:val="white"/>
        </w:rPr>
        <w:t>Ошибка</w:t>
      </w:r>
      <w:r>
        <w:rPr>
          <w:highlight w:val="white"/>
          <w:lang w:val="en-US"/>
        </w:rPr>
        <w:t xml:space="preserve"> </w:t>
      </w:r>
      <w:r>
        <w:rPr>
          <w:highlight w:val="white"/>
        </w:rPr>
        <w:t>входных</w:t>
      </w:r>
      <w:r>
        <w:rPr>
          <w:highlight w:val="white"/>
          <w:lang w:val="en-US"/>
        </w:rPr>
        <w:t xml:space="preserve"> </w:t>
      </w:r>
      <w:r>
        <w:rPr>
          <w:highlight w:val="white"/>
        </w:rPr>
        <w:t>данных</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Внутренняя</w:t>
      </w:r>
      <w:r>
        <w:rPr>
          <w:highlight w:val="white"/>
          <w:lang w:val="en-US"/>
        </w:rPr>
        <w:t xml:space="preserve"> </w:t>
      </w:r>
      <w:r>
        <w:rPr>
          <w:highlight w:val="white"/>
        </w:rPr>
        <w:t>ошибка</w:t>
      </w:r>
      <w:r>
        <w:rPr>
          <w:highlight w:val="white"/>
          <w:lang w:val="en-US"/>
        </w:rPr>
        <w:t>."</w:t>
      </w:r>
    </w:p>
    <w:p>
      <w:pPr>
        <w:rPr>
          <w:highlight w:val="white"/>
          <w:lang w:val="en-US"/>
        </w:rPr>
      </w:pPr>
      <w:r>
        <w:rPr>
          <w:highlight w:val="white"/>
          <w:lang w:val="en-US"/>
        </w:rPr>
        <w:t xml:space="preserve">          }</w:t>
      </w:r>
    </w:p>
    <w:p>
      <w:pPr>
        <w:rPr>
          <w:highlight w:val="white"/>
        </w:rPr>
      </w:pPr>
      <w:r>
        <w:rPr>
          <w:highlight w:val="white"/>
          <w:lang w:val="en-US"/>
        </w:rPr>
        <w:t xml:space="preserve">        </w:t>
      </w:r>
      <w:r>
        <w:rPr>
          <w:highlight w:val="white"/>
        </w:rPr>
        <w:t>}</w:t>
      </w:r>
    </w:p>
    <w:p>
      <w:pPr>
        <w:rPr>
          <w:highlight w:val="white"/>
        </w:rPr>
      </w:pPr>
      <w:r>
        <w:rPr>
          <w:highlight w:val="white"/>
        </w:rPr>
        <w:t xml:space="preserve">      },</w:t>
      </w:r>
    </w:p>
    <w:p>
      <w:pPr>
        <w:rPr>
          <w:highlight w:val="white"/>
        </w:rPr>
      </w:pPr>
      <w:r>
        <w:rPr>
          <w:highlight w:val="white"/>
        </w:rPr>
        <w:t xml:space="preserve">      "delete": {</w:t>
      </w:r>
    </w:p>
    <w:p>
      <w:pPr>
        <w:rPr>
          <w:highlight w:val="white"/>
        </w:rPr>
      </w:pPr>
      <w:r>
        <w:rPr>
          <w:highlight w:val="white"/>
        </w:rPr>
        <w:t xml:space="preserve">        "tags": [</w:t>
      </w:r>
    </w:p>
    <w:p>
      <w:pPr>
        <w:rPr>
          <w:highlight w:val="white"/>
        </w:rPr>
      </w:pPr>
      <w:r>
        <w:rPr>
          <w:highlight w:val="white"/>
        </w:rPr>
        <w:t xml:space="preserve">          "API для загрузки сведений по обучающимся и их представителей"</w:t>
      </w:r>
    </w:p>
    <w:p>
      <w:pPr>
        <w:rPr>
          <w:highlight w:val="white"/>
        </w:rPr>
      </w:pPr>
      <w:r>
        <w:rPr>
          <w:highlight w:val="white"/>
        </w:rPr>
        <w:t xml:space="preserve">        ],</w:t>
      </w:r>
    </w:p>
    <w:p>
      <w:pPr>
        <w:rPr>
          <w:highlight w:val="white"/>
        </w:rPr>
      </w:pPr>
      <w:r>
        <w:rPr>
          <w:highlight w:val="white"/>
        </w:rPr>
        <w:t xml:space="preserve">        "summary": "Удалить сведения несколькими файлами",</w:t>
      </w:r>
    </w:p>
    <w:p>
      <w:pPr>
        <w:rPr>
          <w:highlight w:val="white"/>
          <w:lang w:val="en-US"/>
        </w:rPr>
      </w:pPr>
      <w:r>
        <w:rPr>
          <w:highlight w:val="white"/>
        </w:rPr>
        <w:t xml:space="preserve">        </w:t>
      </w:r>
      <w:r>
        <w:rPr>
          <w:highlight w:val="white"/>
          <w:lang w:val="en-US"/>
        </w:rPr>
        <w:t>"operationId": "deleteMultipart",</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"multipart/form-data":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"required": [</w:t>
      </w:r>
    </w:p>
    <w:p>
      <w:pPr>
        <w:rPr>
          <w:highlight w:val="white"/>
          <w:lang w:val="en-US"/>
        </w:rPr>
      </w:pPr>
      <w:r>
        <w:rPr>
          <w:highlight w:val="white"/>
          <w:lang w:val="en-US"/>
        </w:rPr>
        <w:t xml:space="preserve">                  "files"</w:t>
      </w:r>
    </w:p>
    <w:p>
      <w:pPr>
        <w:rPr>
          <w:highlight w:val="white"/>
          <w:lang w:val="en-US"/>
        </w:rPr>
      </w:pPr>
      <w:r>
        <w:rPr>
          <w:highlight w:val="white"/>
          <w:lang w:val="en-US"/>
        </w:rPr>
        <w:t xml:space="preserve">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"files": {</w:t>
      </w:r>
    </w:p>
    <w:p>
      <w:pPr>
        <w:rPr>
          <w:highlight w:val="white"/>
          <w:lang w:val="en-US"/>
        </w:rPr>
      </w:pPr>
      <w:r>
        <w:rPr>
          <w:highlight w:val="white"/>
          <w:lang w:val="en-US"/>
        </w:rPr>
        <w:t xml:space="preserve">                    "type": "array",</w:t>
      </w:r>
    </w:p>
    <w:p>
      <w:pPr>
        <w:rPr>
          <w:highlight w:val="white"/>
          <w:lang w:val="en-US"/>
        </w:rPr>
      </w:pPr>
      <w:r>
        <w:rPr>
          <w:highlight w:val="white"/>
          <w:lang w:val="en-US"/>
        </w:rPr>
        <w:t xml:space="preserve">                    "items":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"format": "binary"</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Запрос</w:t>
      </w:r>
      <w:r>
        <w:rPr>
          <w:highlight w:val="white"/>
          <w:lang w:val="en-US"/>
        </w:rPr>
        <w:t xml:space="preserve"> </w:t>
      </w:r>
      <w:r>
        <w:rPr>
          <w:highlight w:val="white"/>
        </w:rPr>
        <w:t>выполнен</w:t>
      </w:r>
      <w:r>
        <w:rPr>
          <w:highlight w:val="white"/>
          <w:lang w:val="en-US"/>
        </w:rPr>
        <w:t xml:space="preserve"> </w:t>
      </w:r>
      <w:r>
        <w:rPr>
          <w:highlight w:val="white"/>
        </w:rPr>
        <w:t>успешно</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en-US"/>
        </w:rPr>
      </w:pPr>
      <w:r>
        <w:rPr>
          <w:highlight w:val="white"/>
          <w:lang w:val="en-US"/>
        </w:rPr>
        <w:t xml:space="preserve">            "description": "</w:t>
      </w:r>
      <w:r>
        <w:rPr>
          <w:highlight w:val="white"/>
        </w:rPr>
        <w:t>Ошибка</w:t>
      </w:r>
      <w:r>
        <w:rPr>
          <w:highlight w:val="white"/>
          <w:lang w:val="en-US"/>
        </w:rPr>
        <w:t xml:space="preserve"> </w:t>
      </w:r>
      <w:r>
        <w:rPr>
          <w:highlight w:val="white"/>
        </w:rPr>
        <w:t>входных</w:t>
      </w:r>
      <w:r>
        <w:rPr>
          <w:highlight w:val="white"/>
          <w:lang w:val="en-US"/>
        </w:rPr>
        <w:t xml:space="preserve"> </w:t>
      </w:r>
      <w:r>
        <w:rPr>
          <w:highlight w:val="white"/>
        </w:rPr>
        <w:t>данных</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Внутренняя</w:t>
      </w:r>
      <w:r>
        <w:rPr>
          <w:highlight w:val="white"/>
          <w:lang w:val="en-US"/>
        </w:rPr>
        <w:t xml:space="preserve"> </w:t>
      </w:r>
      <w:r>
        <w:rPr>
          <w:highlight w:val="white"/>
        </w:rPr>
        <w:t>ошибка</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"/api/edu-upload/{version}/csv/{table}": {</w:t>
      </w:r>
    </w:p>
    <w:p>
      <w:pPr>
        <w:rPr>
          <w:highlight w:val="white"/>
        </w:rPr>
      </w:pPr>
      <w:r>
        <w:rPr>
          <w:highlight w:val="white"/>
          <w:lang w:val="en-US"/>
        </w:rPr>
        <w:t xml:space="preserve">      </w:t>
      </w:r>
      <w:r>
        <w:rPr>
          <w:highlight w:val="white"/>
        </w:rPr>
        <w:t>"post": {</w:t>
      </w:r>
    </w:p>
    <w:p>
      <w:pPr>
        <w:rPr>
          <w:highlight w:val="white"/>
        </w:rPr>
      </w:pPr>
      <w:r>
        <w:rPr>
          <w:highlight w:val="white"/>
        </w:rPr>
        <w:t xml:space="preserve">        "tags": [</w:t>
      </w:r>
    </w:p>
    <w:p>
      <w:pPr>
        <w:rPr>
          <w:highlight w:val="white"/>
        </w:rPr>
      </w:pPr>
      <w:r>
        <w:rPr>
          <w:highlight w:val="white"/>
        </w:rPr>
        <w:t xml:space="preserve">          "API для загрузки сведений по обучающимся и их представителей"</w:t>
      </w:r>
    </w:p>
    <w:p>
      <w:pPr>
        <w:rPr>
          <w:highlight w:val="white"/>
        </w:rPr>
      </w:pPr>
      <w:r>
        <w:rPr>
          <w:highlight w:val="white"/>
        </w:rPr>
        <w:t xml:space="preserve">        ],</w:t>
      </w:r>
    </w:p>
    <w:p>
      <w:pPr>
        <w:rPr>
          <w:highlight w:val="white"/>
        </w:rPr>
      </w:pPr>
      <w:r>
        <w:rPr>
          <w:highlight w:val="white"/>
        </w:rPr>
        <w:t xml:space="preserve">        "summary": "Загрузить/изменить сведения одним файлом",</w:t>
      </w:r>
    </w:p>
    <w:p>
      <w:pPr>
        <w:rPr>
          <w:highlight w:val="white"/>
          <w:lang w:val="en-US"/>
        </w:rPr>
      </w:pPr>
      <w:r>
        <w:rPr>
          <w:highlight w:val="white"/>
        </w:rPr>
        <w:t xml:space="preserve">        </w:t>
      </w:r>
      <w:r>
        <w:rPr>
          <w:highlight w:val="white"/>
          <w:lang w:val="en-US"/>
        </w:rPr>
        <w:t>"operationId": "upload",</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"table",</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"application/octet-stream":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Запрос</w:t>
      </w:r>
      <w:r>
        <w:rPr>
          <w:highlight w:val="white"/>
          <w:lang w:val="en-US"/>
        </w:rPr>
        <w:t xml:space="preserve"> </w:t>
      </w:r>
      <w:r>
        <w:rPr>
          <w:highlight w:val="white"/>
        </w:rPr>
        <w:t>выполнен</w:t>
      </w:r>
      <w:r>
        <w:rPr>
          <w:highlight w:val="white"/>
          <w:lang w:val="en-US"/>
        </w:rPr>
        <w:t xml:space="preserve"> </w:t>
      </w:r>
      <w:r>
        <w:rPr>
          <w:highlight w:val="white"/>
        </w:rPr>
        <w:t>успешно</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en-US"/>
        </w:rPr>
      </w:pPr>
      <w:r>
        <w:rPr>
          <w:highlight w:val="white"/>
          <w:lang w:val="en-US"/>
        </w:rPr>
        <w:t xml:space="preserve">            "description": "</w:t>
      </w:r>
      <w:r>
        <w:rPr>
          <w:highlight w:val="white"/>
        </w:rPr>
        <w:t>Ошибка</w:t>
      </w:r>
      <w:r>
        <w:rPr>
          <w:highlight w:val="white"/>
          <w:lang w:val="en-US"/>
        </w:rPr>
        <w:t xml:space="preserve"> </w:t>
      </w:r>
      <w:r>
        <w:rPr>
          <w:highlight w:val="white"/>
        </w:rPr>
        <w:t>входных</w:t>
      </w:r>
      <w:r>
        <w:rPr>
          <w:highlight w:val="white"/>
          <w:lang w:val="en-US"/>
        </w:rPr>
        <w:t xml:space="preserve"> </w:t>
      </w:r>
      <w:r>
        <w:rPr>
          <w:highlight w:val="white"/>
        </w:rPr>
        <w:t>данных</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Внутренняя</w:t>
      </w:r>
      <w:r>
        <w:rPr>
          <w:highlight w:val="white"/>
          <w:lang w:val="en-US"/>
        </w:rPr>
        <w:t xml:space="preserve"> </w:t>
      </w:r>
      <w:r>
        <w:rPr>
          <w:highlight w:val="white"/>
        </w:rPr>
        <w:t>ошибка</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rPr>
      </w:pPr>
      <w:r>
        <w:rPr>
          <w:highlight w:val="white"/>
          <w:lang w:val="en-US"/>
        </w:rPr>
        <w:t xml:space="preserve">      </w:t>
      </w:r>
      <w:r>
        <w:rPr>
          <w:highlight w:val="white"/>
        </w:rPr>
        <w:t>"</w:t>
      </w:r>
      <w:r>
        <w:rPr>
          <w:highlight w:val="white"/>
          <w:lang w:val="en-US"/>
        </w:rPr>
        <w:t>delete</w:t>
      </w:r>
      <w:r>
        <w:rPr>
          <w:highlight w:val="white"/>
        </w:rPr>
        <w:t>": {</w:t>
      </w:r>
    </w:p>
    <w:p>
      <w:pPr>
        <w:rPr>
          <w:highlight w:val="white"/>
        </w:rPr>
      </w:pPr>
      <w:r>
        <w:rPr>
          <w:highlight w:val="white"/>
        </w:rPr>
        <w:t xml:space="preserve">        "</w:t>
      </w:r>
      <w:r>
        <w:rPr>
          <w:highlight w:val="white"/>
          <w:lang w:val="en-US"/>
        </w:rPr>
        <w:t>tags</w:t>
      </w:r>
      <w:r>
        <w:rPr>
          <w:highlight w:val="white"/>
        </w:rPr>
        <w:t>": [</w:t>
      </w:r>
    </w:p>
    <w:p>
      <w:pPr>
        <w:rPr>
          <w:highlight w:val="white"/>
        </w:rPr>
      </w:pPr>
      <w:r>
        <w:rPr>
          <w:highlight w:val="white"/>
        </w:rPr>
        <w:t xml:space="preserve">          "API для загрузки сведений по обучающимся и их представителей"</w:t>
      </w:r>
    </w:p>
    <w:p>
      <w:pPr>
        <w:rPr>
          <w:highlight w:val="white"/>
        </w:rPr>
      </w:pPr>
      <w:r>
        <w:rPr>
          <w:highlight w:val="white"/>
        </w:rPr>
        <w:t xml:space="preserve">        ],</w:t>
      </w:r>
    </w:p>
    <w:p>
      <w:pPr>
        <w:rPr>
          <w:highlight w:val="white"/>
        </w:rPr>
      </w:pPr>
      <w:r>
        <w:rPr>
          <w:highlight w:val="white"/>
        </w:rPr>
        <w:t xml:space="preserve">        "summary": "Удалить сведения одним файлом",</w:t>
      </w:r>
    </w:p>
    <w:p>
      <w:pPr>
        <w:rPr>
          <w:highlight w:val="white"/>
          <w:lang w:val="en-US"/>
        </w:rPr>
      </w:pPr>
      <w:r>
        <w:rPr>
          <w:highlight w:val="white"/>
        </w:rPr>
        <w:t xml:space="preserve">        </w:t>
      </w:r>
      <w:r>
        <w:rPr>
          <w:highlight w:val="white"/>
          <w:lang w:val="en-US"/>
        </w:rPr>
        <w:t>"operationId": "delete",</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"table",</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"application/octet-stream":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Запрос</w:t>
      </w:r>
      <w:r>
        <w:rPr>
          <w:highlight w:val="white"/>
          <w:lang w:val="en-US"/>
        </w:rPr>
        <w:t xml:space="preserve"> </w:t>
      </w:r>
      <w:r>
        <w:rPr>
          <w:highlight w:val="white"/>
        </w:rPr>
        <w:t>выполнен</w:t>
      </w:r>
      <w:r>
        <w:rPr>
          <w:highlight w:val="white"/>
          <w:lang w:val="en-US"/>
        </w:rPr>
        <w:t xml:space="preserve"> </w:t>
      </w:r>
      <w:r>
        <w:rPr>
          <w:highlight w:val="white"/>
        </w:rPr>
        <w:t>успешно</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en-US"/>
        </w:rPr>
      </w:pPr>
      <w:r>
        <w:rPr>
          <w:highlight w:val="white"/>
          <w:lang w:val="en-US"/>
        </w:rPr>
        <w:t xml:space="preserve">            "description": "</w:t>
      </w:r>
      <w:r>
        <w:rPr>
          <w:highlight w:val="white"/>
        </w:rPr>
        <w:t>Ошибка</w:t>
      </w:r>
      <w:r>
        <w:rPr>
          <w:highlight w:val="white"/>
          <w:lang w:val="en-US"/>
        </w:rPr>
        <w:t xml:space="preserve"> </w:t>
      </w:r>
      <w:r>
        <w:rPr>
          <w:highlight w:val="white"/>
        </w:rPr>
        <w:t>входных</w:t>
      </w:r>
      <w:r>
        <w:rPr>
          <w:highlight w:val="white"/>
          <w:lang w:val="en-US"/>
        </w:rPr>
        <w:t xml:space="preserve"> </w:t>
      </w:r>
      <w:r>
        <w:rPr>
          <w:highlight w:val="white"/>
        </w:rPr>
        <w:t>данных</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Внутренняя</w:t>
      </w:r>
      <w:r>
        <w:rPr>
          <w:highlight w:val="white"/>
          <w:lang w:val="en-US"/>
        </w:rPr>
        <w:t xml:space="preserve"> </w:t>
      </w:r>
      <w:r>
        <w:rPr>
          <w:highlight w:val="white"/>
        </w:rPr>
        <w:t>ошибка</w:t>
      </w:r>
      <w:r>
        <w:rPr>
          <w:highlight w:val="white"/>
          <w:lang w:val="en-US"/>
        </w:rPr>
        <w:t>."</w:t>
      </w:r>
    </w:p>
    <w:p>
      <w:pPr>
        <w:rPr>
          <w:highlight w:val="white"/>
          <w:lang w:val="en-US"/>
        </w:rPr>
      </w:pPr>
      <w:r>
        <w:rPr>
          <w:highlight w:val="white"/>
          <w:lang w:val="en-US"/>
        </w:rPr>
        <w:t xml:space="preserve">          }</w:t>
      </w:r>
    </w:p>
    <w:p>
      <w:pPr>
        <w:rPr>
          <w:highlight w:val="white"/>
        </w:rPr>
      </w:pPr>
      <w:r>
        <w:rPr>
          <w:highlight w:val="white"/>
          <w:lang w:val="en-US"/>
        </w:rPr>
        <w:t xml:space="preserve">        </w:t>
      </w:r>
      <w:r>
        <w:rPr>
          <w:highlight w:val="white"/>
        </w:rPr>
        <w:t>}</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r>
        <w:rPr>
          <w:highlight w:val="white"/>
          <w:lang w:val="en-US"/>
        </w:rPr>
        <w:t>components</w:t>
      </w:r>
      <w:r>
        <w:rPr>
          <w:highlight w:val="white"/>
        </w:rPr>
        <w:t>": {}</w:t>
      </w:r>
    </w:p>
    <w:p>
      <w:pPr>
        <w:rPr>
          <w:highlight w:val="white"/>
        </w:rPr>
      </w:pPr>
      <w:r>
        <w:rPr>
          <w:highlight w:val="white"/>
        </w:rPr>
        <w:t>}</w:t>
      </w:r>
    </w:p>
    <w:p>
      <w:pPr>
        <w:rPr>
          <w:highlight w:val="white"/>
        </w:rPr>
      </w:pPr>
      <w:r>
        <w:rPr>
          <w:highlight w:val="white"/>
        </w:rPr>
        <w:t xml:space="preserve">            2.1.5. Спецификация </w:t>
      </w:r>
      <w:r>
        <w:rPr>
          <w:highlight w:val="white"/>
          <w:lang w:val="en-US"/>
        </w:rPr>
        <w:t>API</w:t>
      </w:r>
      <w:r>
        <w:rPr>
          <w:highlight w:val="white"/>
        </w:rPr>
        <w:t xml:space="preserve"> получения внутреннего логина и пароля системы ЭЖД</w:t>
      </w:r>
    </w:p>
    <w:p>
      <w:pPr>
        <w:rPr>
          <w:highlight w:val="white"/>
          <w:lang w:val="en-US"/>
        </w:rPr>
      </w:pPr>
      <w:r>
        <w:rPr>
          <w:highlight w:val="white"/>
          <w:lang w:val="en-US"/>
        </w:rPr>
        <w:t>{</w:t>
      </w:r>
    </w:p>
    <w:p>
      <w:pPr>
        <w:rPr>
          <w:highlight w:val="white"/>
          <w:lang w:val="en-US"/>
        </w:rPr>
      </w:pPr>
      <w:r>
        <w:rPr>
          <w:highlight w:val="white"/>
          <w:lang w:val="en-US"/>
        </w:rPr>
        <w:t xml:space="preserve">  "openapi": "3.0.1",</w:t>
      </w:r>
    </w:p>
    <w:p>
      <w:pPr>
        <w:rPr>
          <w:highlight w:val="white"/>
          <w:lang w:val="en-US"/>
        </w:rPr>
      </w:pPr>
      <w:r>
        <w:rPr>
          <w:highlight w:val="white"/>
          <w:lang w:val="en-US"/>
        </w:rPr>
        <w:t xml:space="preserve">  "info": {</w:t>
      </w:r>
    </w:p>
    <w:p>
      <w:pPr>
        <w:rPr>
          <w:highlight w:val="white"/>
          <w:lang w:val="en-US"/>
        </w:rPr>
      </w:pPr>
      <w:r>
        <w:rPr>
          <w:highlight w:val="white"/>
          <w:lang w:val="en-US"/>
        </w:rPr>
        <w:t xml:space="preserve">    "title": "EJD Service REST API Documentation",</w:t>
      </w:r>
    </w:p>
    <w:p>
      <w:pPr>
        <w:rPr>
          <w:highlight w:val="white"/>
          <w:lang w:val="en-US"/>
        </w:rPr>
      </w:pPr>
      <w:r>
        <w:rPr>
          <w:highlight w:val="white"/>
          <w:lang w:val="en-US"/>
        </w:rPr>
        <w:t xml:space="preserve">    "version": "1.1"</w:t>
      </w:r>
    </w:p>
    <w:p>
      <w:pPr>
        <w:rPr>
          <w:highlight w:val="white"/>
          <w:lang w:val="en-US"/>
        </w:rPr>
      </w:pPr>
      <w:r>
        <w:rPr>
          <w:highlight w:val="white"/>
          <w:lang w:val="en-US"/>
        </w:rPr>
        <w:t xml:space="preserve">  },</w:t>
      </w:r>
    </w:p>
    <w:p>
      <w:pPr>
        <w:rPr>
          <w:highlight w:val="white"/>
          <w:lang w:val="en-US"/>
        </w:rPr>
      </w:pPr>
      <w:r>
        <w:rPr>
          <w:highlight w:val="white"/>
          <w:lang w:val="en-US"/>
        </w:rPr>
        <w:t xml:space="preserve">  "servers": [</w:t>
      </w:r>
    </w:p>
    <w:p>
      <w:pPr>
        <w:rPr>
          <w:highlight w:val="white"/>
          <w:lang w:val="en-US"/>
        </w:rPr>
      </w:pPr>
      <w:r>
        <w:rPr>
          <w:highlight w:val="white"/>
          <w:lang w:val="en-US"/>
        </w:rPr>
        <w:t xml:space="preserve">    {</w:t>
      </w:r>
    </w:p>
    <w:p>
      <w:pPr>
        <w:rPr>
          <w:highlight w:val="white"/>
          <w:lang w:val="en-US"/>
        </w:rPr>
      </w:pPr>
      <w:r>
        <w:rPr>
          <w:highlight w:val="white"/>
          <w:lang w:val="en-US"/>
        </w:rPr>
        <w:t xml:space="preserve">      "url": "http://localhost:8080",</w:t>
      </w:r>
    </w:p>
    <w:p>
      <w:pPr>
        <w:rPr>
          <w:highlight w:val="white"/>
          <w:lang w:val="en-US"/>
        </w:rPr>
      </w:pPr>
      <w:r>
        <w:rPr>
          <w:highlight w:val="white"/>
          <w:lang w:val="en-US"/>
        </w:rPr>
        <w:t xml:space="preserve">      "description": "Generated server url"</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"paths": {</w:t>
      </w:r>
    </w:p>
    <w:p>
      <w:pPr>
        <w:rPr>
          <w:highlight w:val="white"/>
          <w:lang w:val="en-US"/>
        </w:rPr>
      </w:pPr>
      <w:r>
        <w:rPr>
          <w:highlight w:val="white"/>
          <w:lang w:val="en-US"/>
        </w:rPr>
        <w:t xml:space="preserve">    "/api/{version}/users/send-credentials": {</w:t>
      </w:r>
    </w:p>
    <w:p>
      <w:pPr>
        <w:rPr>
          <w:highlight w:val="white"/>
        </w:rPr>
      </w:pPr>
      <w:r>
        <w:rPr>
          <w:highlight w:val="white"/>
          <w:lang w:val="en-US"/>
        </w:rPr>
        <w:t xml:space="preserve">      </w:t>
      </w:r>
      <w:r>
        <w:rPr>
          <w:highlight w:val="white"/>
        </w:rPr>
        <w:t>"post": {</w:t>
      </w:r>
    </w:p>
    <w:p>
      <w:pPr>
        <w:rPr>
          <w:highlight w:val="white"/>
        </w:rPr>
      </w:pPr>
      <w:r>
        <w:rPr>
          <w:highlight w:val="white"/>
        </w:rPr>
        <w:t xml:space="preserve">        "tags": [</w:t>
      </w:r>
    </w:p>
    <w:p>
      <w:pPr>
        <w:rPr>
          <w:highlight w:val="white"/>
        </w:rPr>
      </w:pPr>
      <w:r>
        <w:rPr>
          <w:highlight w:val="white"/>
        </w:rPr>
        <w:t xml:space="preserve">          "Получить учетные данные для входа"</w:t>
      </w:r>
    </w:p>
    <w:p>
      <w:pPr>
        <w:rPr>
          <w:highlight w:val="white"/>
          <w:lang w:val="en-US"/>
        </w:rPr>
      </w:pPr>
      <w:r>
        <w:rPr>
          <w:highlight w:val="white"/>
        </w:rPr>
        <w:t xml:space="preserve">        </w:t>
      </w:r>
      <w:r>
        <w:rPr>
          <w:highlight w:val="white"/>
          <w:lang w:val="en-US"/>
        </w:rPr>
        <w:t>],</w:t>
      </w:r>
    </w:p>
    <w:p>
      <w:pPr>
        <w:rPr>
          <w:highlight w:val="white"/>
          <w:lang w:val="en-US"/>
        </w:rPr>
      </w:pPr>
      <w:r>
        <w:rPr>
          <w:highlight w:val="white"/>
          <w:lang w:val="en-US"/>
        </w:rPr>
        <w:t xml:space="preserve">        "operationId": "sendUserCredentials",</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"style": "simple",</w:t>
      </w:r>
    </w:p>
    <w:p>
      <w:pPr>
        <w:rPr>
          <w:highlight w:val="white"/>
          <w:lang w:val="en-US"/>
        </w:rPr>
      </w:pPr>
      <w:r>
        <w:rPr>
          <w:highlight w:val="white"/>
          <w:lang w:val="en-US"/>
        </w:rPr>
        <w:t xml:space="preserve">            "explode": false,</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"#/components/schemas/SendUserCredentialsRequest"</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ОК</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ru-RU"/>
          <w:rPrChange w:id="41" w:author="rcito_user" w:date="2022-10-28T10:00:00Z">
            <w:rPr>
              <w:highlight w:val="white"/>
              <w:lang w:val="en-US"/>
            </w:rPr>
          </w:rPrChange>
        </w:rPr>
      </w:pPr>
      <w:r>
        <w:rPr>
          <w:highlight w:val="white"/>
          <w:lang w:val="en-US"/>
        </w:rPr>
        <w:t xml:space="preserve">            </w:t>
      </w:r>
      <w:r>
        <w:rPr>
          <w:highlight w:val="white"/>
          <w:lang w:val="ru-RU"/>
          <w:rPrChange w:id="42" w:author="rcito_user" w:date="2022-10-28T10:00:00Z">
            <w:rPr>
              <w:highlight w:val="white"/>
              <w:lang w:val="en-US"/>
            </w:rPr>
          </w:rPrChange>
        </w:rPr>
        <w:t>"</w:t>
      </w:r>
      <w:r>
        <w:rPr>
          <w:highlight w:val="white"/>
          <w:lang w:val="en-US"/>
        </w:rPr>
        <w:t>description</w:t>
      </w:r>
      <w:r>
        <w:rPr>
          <w:highlight w:val="white"/>
          <w:lang w:val="ru-RU"/>
          <w:rPrChange w:id="43" w:author="rcito_user" w:date="2022-10-28T10:00:00Z">
            <w:rPr>
              <w:highlight w:val="white"/>
              <w:lang w:val="en-US"/>
            </w:rPr>
          </w:rPrChange>
        </w:rPr>
        <w:t>": "</w:t>
      </w:r>
      <w:r>
        <w:rPr>
          <w:highlight w:val="white"/>
        </w:rPr>
        <w:t>Некорректные</w:t>
      </w:r>
      <w:r>
        <w:rPr>
          <w:highlight w:val="white"/>
          <w:lang w:val="ru-RU"/>
          <w:rPrChange w:id="44" w:author="rcito_user" w:date="2022-10-28T10:00:00Z">
            <w:rPr>
              <w:highlight w:val="white"/>
              <w:lang w:val="en-US"/>
            </w:rPr>
          </w:rPrChange>
        </w:rPr>
        <w:t xml:space="preserve"> </w:t>
      </w:r>
      <w:r>
        <w:rPr>
          <w:highlight w:val="white"/>
        </w:rPr>
        <w:t>параметры</w:t>
      </w:r>
      <w:r>
        <w:rPr>
          <w:highlight w:val="white"/>
          <w:lang w:val="ru-RU"/>
          <w:rPrChange w:id="45" w:author="rcito_user" w:date="2022-10-28T10:00:00Z">
            <w:rPr>
              <w:highlight w:val="white"/>
              <w:lang w:val="en-US"/>
            </w:rPr>
          </w:rPrChange>
        </w:rPr>
        <w:t xml:space="preserve"> </w:t>
      </w:r>
      <w:r>
        <w:rPr>
          <w:highlight w:val="white"/>
        </w:rPr>
        <w:t>запроса</w:t>
      </w:r>
      <w:r>
        <w:rPr>
          <w:highlight w:val="white"/>
          <w:lang w:val="ru-RU"/>
          <w:rPrChange w:id="46" w:author="rcito_user" w:date="2022-10-28T10:00:00Z">
            <w:rPr>
              <w:highlight w:val="white"/>
              <w:lang w:val="en-US"/>
            </w:rPr>
          </w:rPrChange>
        </w:rPr>
        <w:t>",</w:t>
      </w:r>
    </w:p>
    <w:p>
      <w:pPr>
        <w:rPr>
          <w:highlight w:val="white"/>
          <w:lang w:val="ru-RU"/>
          <w:rPrChange w:id="47" w:author="rcito_user" w:date="2022-10-28T10:00:00Z">
            <w:rPr>
              <w:highlight w:val="white"/>
              <w:lang w:val="en-US"/>
            </w:rPr>
          </w:rPrChange>
        </w:rPr>
      </w:pPr>
      <w:r>
        <w:rPr>
          <w:highlight w:val="white"/>
          <w:lang w:val="ru-RU"/>
          <w:rPrChange w:id="48" w:author="rcito_user" w:date="2022-10-28T10:00:00Z">
            <w:rPr>
              <w:highlight w:val="white"/>
              <w:lang w:val="en-US"/>
            </w:rPr>
          </w:rPrChange>
        </w:rPr>
        <w:t xml:space="preserve">            </w:t>
      </w:r>
      <w:r>
        <w:rPr>
          <w:highlight w:val="white"/>
          <w:lang w:val="ru-RU"/>
          <w:rPrChange w:id="49" w:author="rcito_user" w:date="2022-10-28T10:00:00Z">
            <w:rPr>
              <w:highlight w:val="white"/>
              <w:lang w:val="en-US"/>
            </w:rPr>
          </w:rPrChange>
        </w:rPr>
        <w:t>"</w:t>
      </w:r>
      <w:r>
        <w:rPr>
          <w:highlight w:val="white"/>
          <w:lang w:val="en-US"/>
        </w:rPr>
        <w:t>content</w:t>
      </w:r>
      <w:r>
        <w:rPr>
          <w:highlight w:val="white"/>
          <w:lang w:val="ru-RU"/>
          <w:rPrChange w:id="50" w:author="rcito_user" w:date="2022-10-28T10:00:00Z">
            <w:rPr>
              <w:highlight w:val="white"/>
              <w:lang w:val="en-US"/>
            </w:rPr>
          </w:rPrChange>
        </w:rPr>
        <w:t>": {</w:t>
      </w:r>
    </w:p>
    <w:p>
      <w:pPr>
        <w:rPr>
          <w:highlight w:val="white"/>
          <w:lang w:val="en-US"/>
        </w:rPr>
      </w:pPr>
      <w:r>
        <w:rPr>
          <w:highlight w:val="white"/>
          <w:lang w:val="ru-RU"/>
          <w:rPrChange w:id="51" w:author="rcito_user" w:date="2022-10-28T10:00:00Z">
            <w:rPr>
              <w:highlight w:val="white"/>
              <w:lang w:val="en-US"/>
            </w:rPr>
          </w:rPrChange>
        </w:rPr>
        <w:t xml:space="preserve">              </w:t>
      </w:r>
      <w:r>
        <w:rPr>
          <w:highlight w:val="white"/>
          <w:lang w:val="en-US"/>
        </w:rPr>
        <w:t>"application/json":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"#/components/schemas/Error"</w:t>
      </w:r>
    </w:p>
    <w:p>
      <w:pPr>
        <w:rPr>
          <w:highlight w:val="white"/>
        </w:rPr>
      </w:pPr>
      <w:r>
        <w:rPr>
          <w:highlight w:val="white"/>
          <w:lang w:val="en-US"/>
        </w:rPr>
        <w:t xml:space="preserve">                </w:t>
      </w:r>
      <w:r>
        <w:rPr>
          <w:highlight w:val="white"/>
        </w:rPr>
        <w:t>}</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"404": {</w:t>
      </w:r>
    </w:p>
    <w:p>
      <w:pPr>
        <w:rPr>
          <w:highlight w:val="white"/>
        </w:rPr>
      </w:pPr>
      <w:r>
        <w:rPr>
          <w:highlight w:val="white"/>
        </w:rPr>
        <w:t xml:space="preserve">            "description": "Запрашиваемый ресурс не найден",</w:t>
      </w:r>
    </w:p>
    <w:p>
      <w:pPr>
        <w:rPr>
          <w:highlight w:val="white"/>
          <w:lang w:val="en-US"/>
        </w:rPr>
      </w:pPr>
      <w:r>
        <w:rPr>
          <w:highlight w:val="white"/>
        </w:rPr>
        <w:t xml:space="preserve">            </w:t>
      </w:r>
      <w:r>
        <w:rPr>
          <w:highlight w:val="white"/>
          <w:lang w:val="en-US"/>
        </w:rPr>
        <w:t>"content":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"#/components/schemas/Error"</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Ошибка</w:t>
      </w:r>
      <w:r>
        <w:rPr>
          <w:highlight w:val="white"/>
          <w:lang w:val="en-US"/>
        </w:rPr>
        <w:t>",</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"#/components/schemas/Error"</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"/api/{version}/users/representatives": {</w:t>
      </w:r>
    </w:p>
    <w:p>
      <w:pPr>
        <w:rPr>
          <w:highlight w:val="white"/>
          <w:lang w:val="en-US"/>
        </w:rPr>
      </w:pPr>
      <w:r>
        <w:rPr>
          <w:highlight w:val="white"/>
          <w:lang w:val="en-US"/>
        </w:rPr>
        <w:t xml:space="preserve">      "post": {</w:t>
      </w:r>
    </w:p>
    <w:p>
      <w:pPr>
        <w:rPr>
          <w:highlight w:val="white"/>
          <w:lang w:val="en-US"/>
        </w:rPr>
      </w:pPr>
      <w:r>
        <w:rPr>
          <w:highlight w:val="white"/>
          <w:lang w:val="en-US"/>
        </w:rPr>
        <w:t xml:space="preserve">        "tags": [</w:t>
      </w:r>
    </w:p>
    <w:p>
      <w:pPr>
        <w:rPr>
          <w:highlight w:val="white"/>
          <w:lang w:val="en-US"/>
        </w:rPr>
      </w:pPr>
      <w:r>
        <w:rPr>
          <w:highlight w:val="white"/>
          <w:lang w:val="en-US"/>
        </w:rPr>
        <w:t xml:space="preserve">          "</w:t>
      </w:r>
      <w:r>
        <w:rPr>
          <w:highlight w:val="white"/>
        </w:rPr>
        <w:t>Создать</w:t>
      </w:r>
      <w:r>
        <w:rPr>
          <w:highlight w:val="white"/>
          <w:lang w:val="en-US"/>
        </w:rPr>
        <w:t xml:space="preserve"> </w:t>
      </w:r>
      <w:r>
        <w:rPr>
          <w:highlight w:val="white"/>
        </w:rPr>
        <w:t>аккаунт</w:t>
      </w:r>
      <w:r>
        <w:rPr>
          <w:highlight w:val="white"/>
          <w:lang w:val="en-US"/>
        </w:rPr>
        <w:t xml:space="preserve"> </w:t>
      </w:r>
      <w:r>
        <w:rPr>
          <w:highlight w:val="white"/>
        </w:rPr>
        <w:t>представителя</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"operationId": "createRepresentative",</w:t>
      </w:r>
    </w:p>
    <w:p>
      <w:pPr>
        <w:rPr>
          <w:highlight w:val="white"/>
          <w:lang w:val="en-US"/>
        </w:rPr>
      </w:pPr>
      <w:r>
        <w:rPr>
          <w:highlight w:val="white"/>
          <w:lang w:val="en-US"/>
        </w:rPr>
        <w:t xml:space="preserve">        "parameters": [</w:t>
      </w:r>
    </w:p>
    <w:p>
      <w:pPr>
        <w:rPr>
          <w:highlight w:val="white"/>
          <w:lang w:val="en-US"/>
        </w:rPr>
      </w:pPr>
      <w:r>
        <w:rPr>
          <w:highlight w:val="white"/>
          <w:lang w:val="en-US"/>
        </w:rPr>
        <w:t xml:space="preserve">          {</w:t>
      </w:r>
    </w:p>
    <w:p>
      <w:pPr>
        <w:rPr>
          <w:highlight w:val="white"/>
          <w:lang w:val="en-US"/>
        </w:rPr>
      </w:pPr>
      <w:r>
        <w:rPr>
          <w:highlight w:val="white"/>
          <w:lang w:val="en-US"/>
        </w:rPr>
        <w:t xml:space="preserve">            "name": "version",</w:t>
      </w:r>
    </w:p>
    <w:p>
      <w:pPr>
        <w:rPr>
          <w:highlight w:val="white"/>
          <w:lang w:val="en-US"/>
        </w:rPr>
      </w:pPr>
      <w:r>
        <w:rPr>
          <w:highlight w:val="white"/>
          <w:lang w:val="en-US"/>
        </w:rPr>
        <w:t xml:space="preserve">            "in": "path",</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"style": "simple",</w:t>
      </w:r>
    </w:p>
    <w:p>
      <w:pPr>
        <w:rPr>
          <w:highlight w:val="white"/>
          <w:lang w:val="en-US"/>
        </w:rPr>
      </w:pPr>
      <w:r>
        <w:rPr>
          <w:highlight w:val="white"/>
          <w:lang w:val="en-US"/>
        </w:rPr>
        <w:t xml:space="preserve">            "explode": false,</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"requestBody": {</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"#/components/schemas/CreateRepresentativeRequest"</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"required": true</w:t>
      </w:r>
    </w:p>
    <w:p>
      <w:pPr>
        <w:rPr>
          <w:highlight w:val="white"/>
          <w:lang w:val="en-US"/>
        </w:rPr>
      </w:pPr>
      <w:r>
        <w:rPr>
          <w:highlight w:val="white"/>
          <w:lang w:val="en-US"/>
        </w:rPr>
        <w:t xml:space="preserve">        },</w:t>
      </w:r>
    </w:p>
    <w:p>
      <w:pPr>
        <w:rPr>
          <w:highlight w:val="white"/>
          <w:lang w:val="en-US"/>
        </w:rPr>
      </w:pPr>
      <w:r>
        <w:rPr>
          <w:highlight w:val="white"/>
          <w:lang w:val="en-US"/>
        </w:rPr>
        <w:t xml:space="preserve">        "responses": {</w:t>
      </w:r>
    </w:p>
    <w:p>
      <w:pPr>
        <w:rPr>
          <w:highlight w:val="white"/>
          <w:lang w:val="en-US"/>
        </w:rPr>
      </w:pPr>
      <w:r>
        <w:rPr>
          <w:highlight w:val="white"/>
          <w:lang w:val="en-US"/>
        </w:rPr>
        <w:t xml:space="preserve">          "200": {</w:t>
      </w:r>
    </w:p>
    <w:p>
      <w:pPr>
        <w:rPr>
          <w:highlight w:val="white"/>
          <w:lang w:val="en-US"/>
        </w:rPr>
      </w:pPr>
      <w:r>
        <w:rPr>
          <w:highlight w:val="white"/>
          <w:lang w:val="en-US"/>
        </w:rPr>
        <w:t xml:space="preserve">            "description": "</w:t>
      </w:r>
      <w:r>
        <w:rPr>
          <w:highlight w:val="white"/>
        </w:rPr>
        <w:t>ОК</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"400": {</w:t>
      </w:r>
    </w:p>
    <w:p>
      <w:pPr>
        <w:rPr>
          <w:highlight w:val="white"/>
          <w:lang w:val="en-US"/>
        </w:rPr>
      </w:pPr>
      <w:r>
        <w:rPr>
          <w:highlight w:val="white"/>
          <w:lang w:val="en-US"/>
        </w:rPr>
        <w:t xml:space="preserve">            "description": "</w:t>
      </w:r>
      <w:r>
        <w:rPr>
          <w:highlight w:val="white"/>
        </w:rPr>
        <w:t>Некорректные</w:t>
      </w:r>
      <w:r>
        <w:rPr>
          <w:highlight w:val="white"/>
          <w:lang w:val="en-US"/>
        </w:rPr>
        <w:t xml:space="preserve"> </w:t>
      </w:r>
      <w:r>
        <w:rPr>
          <w:highlight w:val="white"/>
        </w:rPr>
        <w:t>параметры</w:t>
      </w:r>
      <w:r>
        <w:rPr>
          <w:highlight w:val="white"/>
          <w:lang w:val="en-US"/>
        </w:rPr>
        <w:t xml:space="preserve"> </w:t>
      </w:r>
      <w:r>
        <w:rPr>
          <w:highlight w:val="white"/>
        </w:rPr>
        <w:t>запроса</w:t>
      </w:r>
      <w:r>
        <w:rPr>
          <w:highlight w:val="white"/>
          <w:lang w:val="en-US"/>
        </w:rPr>
        <w:t>",</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"#/components/schemas/Error"</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"500": {</w:t>
      </w:r>
    </w:p>
    <w:p>
      <w:pPr>
        <w:rPr>
          <w:highlight w:val="white"/>
          <w:lang w:val="en-US"/>
        </w:rPr>
      </w:pPr>
      <w:r>
        <w:rPr>
          <w:highlight w:val="white"/>
          <w:lang w:val="en-US"/>
        </w:rPr>
        <w:t xml:space="preserve">            "description": "</w:t>
      </w:r>
      <w:r>
        <w:rPr>
          <w:highlight w:val="white"/>
        </w:rPr>
        <w:t>Ошибка</w:t>
      </w:r>
      <w:r>
        <w:rPr>
          <w:highlight w:val="white"/>
          <w:lang w:val="en-US"/>
        </w:rPr>
        <w:t>",</w:t>
      </w:r>
    </w:p>
    <w:p>
      <w:pPr>
        <w:rPr>
          <w:highlight w:val="white"/>
          <w:lang w:val="en-US"/>
        </w:rPr>
      </w:pPr>
      <w:r>
        <w:rPr>
          <w:highlight w:val="white"/>
          <w:lang w:val="en-US"/>
        </w:rPr>
        <w:t xml:space="preserve">            "content": {</w:t>
      </w:r>
    </w:p>
    <w:p>
      <w:pPr>
        <w:rPr>
          <w:highlight w:val="white"/>
          <w:lang w:val="en-US"/>
        </w:rPr>
      </w:pPr>
      <w:r>
        <w:rPr>
          <w:highlight w:val="white"/>
          <w:lang w:val="en-US"/>
        </w:rPr>
        <w:t xml:space="preserve">              "application/json": {</w:t>
      </w:r>
    </w:p>
    <w:p>
      <w:pPr>
        <w:rPr>
          <w:highlight w:val="white"/>
          <w:lang w:val="en-US"/>
        </w:rPr>
      </w:pPr>
      <w:r>
        <w:rPr>
          <w:highlight w:val="white"/>
          <w:lang w:val="en-US"/>
        </w:rPr>
        <w:t xml:space="preserve">                "schema": {</w:t>
      </w:r>
    </w:p>
    <w:p>
      <w:pPr>
        <w:rPr>
          <w:highlight w:val="white"/>
          <w:lang w:val="en-US"/>
        </w:rPr>
      </w:pPr>
      <w:r>
        <w:rPr>
          <w:highlight w:val="white"/>
          <w:lang w:val="en-US"/>
        </w:rPr>
        <w:t xml:space="preserve">                  "$ref": "#/components/schemas/Error"</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"components": {</w:t>
      </w:r>
    </w:p>
    <w:p>
      <w:pPr>
        <w:rPr>
          <w:highlight w:val="white"/>
          <w:lang w:val="en-US"/>
        </w:rPr>
      </w:pPr>
      <w:r>
        <w:rPr>
          <w:highlight w:val="white"/>
          <w:lang w:val="en-US"/>
        </w:rPr>
        <w:t xml:space="preserve">    "schemas": {</w:t>
      </w:r>
    </w:p>
    <w:p>
      <w:pPr>
        <w:rPr>
          <w:highlight w:val="white"/>
          <w:lang w:val="en-US"/>
        </w:rPr>
      </w:pPr>
      <w:r>
        <w:rPr>
          <w:highlight w:val="white"/>
          <w:lang w:val="en-US"/>
        </w:rPr>
        <w:t xml:space="preserve">      "Error":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"code":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Код</w:t>
      </w:r>
      <w:r>
        <w:rPr>
          <w:highlight w:val="white"/>
          <w:lang w:val="en-US"/>
        </w:rPr>
        <w:t xml:space="preserve"> </w:t>
      </w:r>
      <w:r>
        <w:rPr>
          <w:highlight w:val="white"/>
        </w:rPr>
        <w:t>ошибки</w:t>
      </w:r>
      <w:r>
        <w:rPr>
          <w:highlight w:val="white"/>
          <w:lang w:val="en-US"/>
        </w:rPr>
        <w:t>",</w:t>
      </w:r>
    </w:p>
    <w:p>
      <w:pPr>
        <w:rPr>
          <w:highlight w:val="white"/>
          <w:lang w:val="en-US"/>
        </w:rPr>
      </w:pPr>
      <w:r>
        <w:rPr>
          <w:highlight w:val="white"/>
          <w:lang w:val="en-US"/>
        </w:rPr>
        <w:t xml:space="preserve">            "example": "400"</w:t>
      </w:r>
    </w:p>
    <w:p>
      <w:pPr>
        <w:rPr>
          <w:highlight w:val="white"/>
          <w:lang w:val="en-US"/>
        </w:rPr>
      </w:pPr>
      <w:r>
        <w:rPr>
          <w:highlight w:val="white"/>
          <w:lang w:val="en-US"/>
        </w:rPr>
        <w:t xml:space="preserve">          },</w:t>
      </w:r>
    </w:p>
    <w:p>
      <w:pPr>
        <w:rPr>
          <w:highlight w:val="white"/>
          <w:lang w:val="en-US"/>
        </w:rPr>
      </w:pPr>
      <w:r>
        <w:rPr>
          <w:highlight w:val="white"/>
          <w:lang w:val="en-US"/>
        </w:rPr>
        <w:t xml:space="preserve">          "messsage":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Текст</w:t>
      </w:r>
      <w:r>
        <w:rPr>
          <w:highlight w:val="white"/>
          <w:lang w:val="en-US"/>
        </w:rPr>
        <w:t xml:space="preserve"> </w:t>
      </w:r>
      <w:r>
        <w:rPr>
          <w:highlight w:val="white"/>
        </w:rPr>
        <w:t>ошибки</w:t>
      </w:r>
      <w:r>
        <w:rPr>
          <w:highlight w:val="white"/>
          <w:lang w:val="en-US"/>
        </w:rPr>
        <w:t>",</w:t>
      </w:r>
    </w:p>
    <w:p>
      <w:pPr>
        <w:rPr>
          <w:highlight w:val="white"/>
          <w:lang w:val="en-US"/>
        </w:rPr>
      </w:pPr>
      <w:r>
        <w:rPr>
          <w:highlight w:val="white"/>
          <w:lang w:val="en-US"/>
        </w:rPr>
        <w:t xml:space="preserve">            "example": "</w:t>
      </w:r>
      <w:r>
        <w:rPr>
          <w:highlight w:val="white"/>
        </w:rPr>
        <w:t>Некорректные</w:t>
      </w:r>
      <w:r>
        <w:rPr>
          <w:highlight w:val="white"/>
          <w:lang w:val="en-US"/>
        </w:rPr>
        <w:t xml:space="preserve"> </w:t>
      </w:r>
      <w:r>
        <w:rPr>
          <w:highlight w:val="white"/>
        </w:rPr>
        <w:t>параметры</w:t>
      </w:r>
      <w:r>
        <w:rPr>
          <w:highlight w:val="white"/>
          <w:lang w:val="en-US"/>
        </w:rPr>
        <w:t xml:space="preserve"> </w:t>
      </w:r>
      <w:r>
        <w:rPr>
          <w:highlight w:val="white"/>
        </w:rPr>
        <w:t>запроса</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"SendUserCredentialsRequest":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"email": {</w:t>
      </w:r>
    </w:p>
    <w:p>
      <w:pPr>
        <w:rPr>
          <w:highlight w:val="white"/>
          <w:lang w:val="en-US"/>
        </w:rPr>
      </w:pPr>
      <w:r>
        <w:rPr>
          <w:highlight w:val="white"/>
          <w:lang w:val="en-US"/>
        </w:rPr>
        <w:t xml:space="preserve">            "type": "string"</w:t>
      </w:r>
    </w:p>
    <w:p>
      <w:pPr>
        <w:rPr>
          <w:highlight w:val="white"/>
        </w:rPr>
      </w:pPr>
      <w:r>
        <w:rPr>
          <w:highlight w:val="white"/>
          <w:lang w:val="en-US"/>
        </w:rPr>
        <w:t xml:space="preserve">          </w:t>
      </w:r>
      <w:r>
        <w:rPr>
          <w:highlight w:val="white"/>
        </w:rPr>
        <w:t>},</w:t>
      </w:r>
    </w:p>
    <w:p>
      <w:pPr>
        <w:rPr>
          <w:highlight w:val="white"/>
        </w:rPr>
      </w:pPr>
      <w:r>
        <w:rPr>
          <w:highlight w:val="white"/>
        </w:rPr>
        <w:t xml:space="preserve">          "user_id": {</w:t>
      </w:r>
    </w:p>
    <w:p>
      <w:pPr>
        <w:rPr>
          <w:highlight w:val="white"/>
        </w:rPr>
      </w:pPr>
      <w:r>
        <w:rPr>
          <w:highlight w:val="white"/>
        </w:rPr>
        <w:t xml:space="preserve">            "type": "string",</w:t>
      </w:r>
    </w:p>
    <w:p>
      <w:pPr>
        <w:rPr>
          <w:highlight w:val="white"/>
        </w:rPr>
      </w:pPr>
      <w:r>
        <w:rPr>
          <w:highlight w:val="white"/>
        </w:rPr>
        <w:t xml:space="preserve">            "description": "Идентификатор ученика или законного представителя",</w:t>
      </w:r>
    </w:p>
    <w:p>
      <w:pPr>
        <w:rPr>
          <w:highlight w:val="white"/>
          <w:lang w:val="en-US"/>
        </w:rPr>
      </w:pPr>
      <w:r>
        <w:rPr>
          <w:highlight w:val="white"/>
        </w:rPr>
        <w:t xml:space="preserve">            </w:t>
      </w:r>
      <w:r>
        <w:rPr>
          <w:highlight w:val="white"/>
          <w:lang w:val="en-US"/>
        </w:rPr>
        <w:t>"example": "0101001-20067"</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w:t>
      </w:r>
    </w:p>
    <w:p>
      <w:pPr>
        <w:rPr>
          <w:highlight w:val="white"/>
          <w:lang w:val="en-US"/>
        </w:rPr>
      </w:pPr>
      <w:r>
        <w:rPr>
          <w:highlight w:val="white"/>
          <w:lang w:val="en-US"/>
        </w:rPr>
        <w:t xml:space="preserve">      "Child":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"id": {</w:t>
      </w:r>
    </w:p>
    <w:p>
      <w:pPr>
        <w:rPr>
          <w:highlight w:val="white"/>
          <w:lang w:val="en-US"/>
        </w:rPr>
      </w:pPr>
      <w:r>
        <w:rPr>
          <w:highlight w:val="white"/>
          <w:lang w:val="en-US"/>
        </w:rPr>
        <w:t xml:space="preserve">            "type": "string",</w:t>
      </w:r>
    </w:p>
    <w:p>
      <w:pPr>
        <w:rPr>
          <w:highlight w:val="white"/>
        </w:rPr>
      </w:pPr>
      <w:r>
        <w:rPr>
          <w:highlight w:val="white"/>
          <w:lang w:val="en-US"/>
        </w:rPr>
        <w:t xml:space="preserve">            </w:t>
      </w:r>
      <w:r>
        <w:rPr>
          <w:highlight w:val="white"/>
        </w:rPr>
        <w:t>"</w:t>
      </w:r>
      <w:r>
        <w:rPr>
          <w:highlight w:val="white"/>
          <w:lang w:val="en-US"/>
        </w:rPr>
        <w:t>description</w:t>
      </w:r>
      <w:r>
        <w:rPr>
          <w:highlight w:val="white"/>
        </w:rPr>
        <w:t>": "Идентификатор ребенка в ЭЖД",</w:t>
      </w:r>
    </w:p>
    <w:p>
      <w:pPr>
        <w:rPr>
          <w:highlight w:val="white"/>
          <w:lang w:val="en-US"/>
        </w:rPr>
      </w:pPr>
      <w:r>
        <w:rPr>
          <w:highlight w:val="white"/>
        </w:rPr>
        <w:t xml:space="preserve">            </w:t>
      </w:r>
      <w:r>
        <w:rPr>
          <w:highlight w:val="white"/>
          <w:lang w:val="en-US"/>
        </w:rPr>
        <w:t>"example": "0101001-20067"</w:t>
      </w:r>
    </w:p>
    <w:p>
      <w:pPr>
        <w:rPr>
          <w:highlight w:val="white"/>
          <w:lang w:val="en-US"/>
        </w:rPr>
      </w:pPr>
      <w:r>
        <w:rPr>
          <w:highlight w:val="white"/>
          <w:lang w:val="en-US"/>
        </w:rPr>
        <w:t xml:space="preserve">          },</w:t>
      </w:r>
    </w:p>
    <w:p>
      <w:pPr>
        <w:rPr>
          <w:highlight w:val="white"/>
          <w:lang w:val="en-US"/>
        </w:rPr>
      </w:pPr>
      <w:r>
        <w:rPr>
          <w:highlight w:val="white"/>
          <w:lang w:val="en-US"/>
        </w:rPr>
        <w:t xml:space="preserve">          "school_id":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Идентификатор</w:t>
      </w:r>
      <w:r>
        <w:rPr>
          <w:highlight w:val="white"/>
          <w:lang w:val="en-US"/>
        </w:rPr>
        <w:t xml:space="preserve"> </w:t>
      </w:r>
      <w:r>
        <w:rPr>
          <w:highlight w:val="white"/>
        </w:rPr>
        <w:t>школы</w:t>
      </w:r>
      <w:r>
        <w:rPr>
          <w:highlight w:val="white"/>
          <w:lang w:val="en-US"/>
        </w:rPr>
        <w:t>",</w:t>
      </w:r>
    </w:p>
    <w:p>
      <w:pPr>
        <w:rPr>
          <w:highlight w:val="white"/>
          <w:lang w:val="en-US"/>
        </w:rPr>
      </w:pPr>
      <w:r>
        <w:rPr>
          <w:highlight w:val="white"/>
          <w:lang w:val="en-US"/>
        </w:rPr>
        <w:t xml:space="preserve">            "example": "0101001-2"</w:t>
      </w:r>
    </w:p>
    <w:p>
      <w:pPr>
        <w:rPr>
          <w:highlight w:val="white"/>
          <w:lang w:val="en-US"/>
        </w:rPr>
      </w:pPr>
      <w:r>
        <w:rPr>
          <w:highlight w:val="white"/>
          <w:lang w:val="en-US"/>
        </w:rPr>
        <w:t xml:space="preserve">          },</w:t>
      </w:r>
    </w:p>
    <w:p>
      <w:pPr>
        <w:rPr>
          <w:highlight w:val="white"/>
          <w:lang w:val="en-US"/>
        </w:rPr>
      </w:pPr>
      <w:r>
        <w:rPr>
          <w:highlight w:val="white"/>
          <w:lang w:val="en-US"/>
        </w:rPr>
        <w:t xml:space="preserve">          "class_id":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Идентификатор</w:t>
      </w:r>
      <w:r>
        <w:rPr>
          <w:highlight w:val="white"/>
          <w:lang w:val="en-US"/>
        </w:rPr>
        <w:t xml:space="preserve"> </w:t>
      </w:r>
      <w:r>
        <w:rPr>
          <w:highlight w:val="white"/>
        </w:rPr>
        <w:t>класса</w:t>
      </w:r>
      <w:r>
        <w:rPr>
          <w:highlight w:val="white"/>
          <w:lang w:val="en-US"/>
        </w:rPr>
        <w:t>",</w:t>
      </w:r>
    </w:p>
    <w:p>
      <w:pPr>
        <w:rPr>
          <w:highlight w:val="white"/>
        </w:rPr>
      </w:pPr>
      <w:r>
        <w:rPr>
          <w:highlight w:val="white"/>
          <w:lang w:val="en-US"/>
        </w:rPr>
        <w:t xml:space="preserve">            </w:t>
      </w:r>
      <w:r>
        <w:rPr>
          <w:highlight w:val="white"/>
        </w:rPr>
        <w:t>"example": "0101001-1745432"</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"description": "Сведения о связанных детях"</w:t>
      </w:r>
    </w:p>
    <w:p>
      <w:pPr>
        <w:rPr>
          <w:highlight w:val="white"/>
          <w:lang w:val="en-US"/>
        </w:rPr>
      </w:pPr>
      <w:r>
        <w:rPr>
          <w:highlight w:val="white"/>
        </w:rPr>
        <w:t xml:space="preserve">      </w:t>
      </w:r>
      <w:r>
        <w:rPr>
          <w:highlight w:val="white"/>
          <w:lang w:val="en-US"/>
        </w:rPr>
        <w:t>},</w:t>
      </w:r>
    </w:p>
    <w:p>
      <w:pPr>
        <w:rPr>
          <w:highlight w:val="white"/>
          <w:lang w:val="en-US"/>
        </w:rPr>
      </w:pPr>
      <w:r>
        <w:rPr>
          <w:highlight w:val="white"/>
          <w:lang w:val="en-US"/>
        </w:rPr>
        <w:t xml:space="preserve">      "CreateRepresentativeRequest": {</w:t>
      </w:r>
    </w:p>
    <w:p>
      <w:pPr>
        <w:rPr>
          <w:highlight w:val="white"/>
          <w:lang w:val="en-US"/>
        </w:rPr>
      </w:pPr>
      <w:r>
        <w:rPr>
          <w:highlight w:val="white"/>
          <w:lang w:val="en-US"/>
        </w:rPr>
        <w:t xml:space="preserve">        "required": [</w:t>
      </w:r>
    </w:p>
    <w:p>
      <w:pPr>
        <w:rPr>
          <w:highlight w:val="white"/>
          <w:lang w:val="en-US"/>
        </w:rPr>
      </w:pPr>
      <w:r>
        <w:rPr>
          <w:highlight w:val="white"/>
          <w:lang w:val="en-US"/>
        </w:rPr>
        <w:t xml:space="preserve">          "children",</w:t>
      </w:r>
    </w:p>
    <w:p>
      <w:pPr>
        <w:rPr>
          <w:highlight w:val="white"/>
          <w:lang w:val="en-US"/>
        </w:rPr>
      </w:pPr>
      <w:r>
        <w:rPr>
          <w:highlight w:val="white"/>
          <w:lang w:val="en-US"/>
        </w:rPr>
        <w:t xml:space="preserve">          "email",</w:t>
      </w:r>
    </w:p>
    <w:p>
      <w:pPr>
        <w:rPr>
          <w:highlight w:val="white"/>
          <w:lang w:val="en-US"/>
        </w:rPr>
      </w:pPr>
      <w:r>
        <w:rPr>
          <w:highlight w:val="white"/>
          <w:lang w:val="en-US"/>
        </w:rPr>
        <w:t xml:space="preserve">          "firstName",</w:t>
      </w:r>
    </w:p>
    <w:p>
      <w:pPr>
        <w:rPr>
          <w:highlight w:val="white"/>
          <w:lang w:val="en-US"/>
        </w:rPr>
      </w:pPr>
      <w:r>
        <w:rPr>
          <w:highlight w:val="white"/>
          <w:lang w:val="en-US"/>
        </w:rPr>
        <w:t xml:space="preserve">          "lastName"</w:t>
      </w:r>
    </w:p>
    <w:p>
      <w:pPr>
        <w:rPr>
          <w:highlight w:val="white"/>
          <w:lang w:val="en-US"/>
        </w:rPr>
      </w:pPr>
      <w:r>
        <w:rPr>
          <w:highlight w:val="white"/>
          <w:lang w:val="en-US"/>
        </w:rPr>
        <w:t xml:space="preserve">        ],</w:t>
      </w:r>
    </w:p>
    <w:p>
      <w:pPr>
        <w:rPr>
          <w:highlight w:val="white"/>
          <w:lang w:val="en-US"/>
        </w:rPr>
      </w:pPr>
      <w:r>
        <w:rPr>
          <w:highlight w:val="white"/>
          <w:lang w:val="en-US"/>
        </w:rPr>
        <w:t xml:space="preserve">        "type": "object",</w:t>
      </w:r>
    </w:p>
    <w:p>
      <w:pPr>
        <w:rPr>
          <w:highlight w:val="white"/>
          <w:lang w:val="en-US"/>
        </w:rPr>
      </w:pPr>
      <w:r>
        <w:rPr>
          <w:highlight w:val="white"/>
          <w:lang w:val="en-US"/>
        </w:rPr>
        <w:t xml:space="preserve">        "properties": {</w:t>
      </w:r>
    </w:p>
    <w:p>
      <w:pPr>
        <w:rPr>
          <w:highlight w:val="white"/>
          <w:lang w:val="en-US"/>
        </w:rPr>
      </w:pPr>
      <w:r>
        <w:rPr>
          <w:highlight w:val="white"/>
          <w:lang w:val="en-US"/>
        </w:rPr>
        <w:t xml:space="preserve">          "firstName":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Имя</w:t>
      </w:r>
      <w:r>
        <w:rPr>
          <w:highlight w:val="white"/>
          <w:lang w:val="en-US"/>
        </w:rPr>
        <w:t xml:space="preserve"> </w:t>
      </w:r>
      <w:r>
        <w:rPr>
          <w:highlight w:val="white"/>
        </w:rPr>
        <w:t>законного</w:t>
      </w:r>
      <w:r>
        <w:rPr>
          <w:highlight w:val="white"/>
          <w:lang w:val="en-US"/>
        </w:rPr>
        <w:t xml:space="preserve"> </w:t>
      </w:r>
      <w:r>
        <w:rPr>
          <w:highlight w:val="white"/>
        </w:rPr>
        <w:t>представителя</w:t>
      </w:r>
      <w:r>
        <w:rPr>
          <w:highlight w:val="white"/>
          <w:lang w:val="en-US"/>
        </w:rPr>
        <w:t>"</w:t>
      </w:r>
    </w:p>
    <w:p>
      <w:pPr>
        <w:rPr>
          <w:highlight w:val="white"/>
          <w:lang w:val="en-US"/>
        </w:rPr>
      </w:pPr>
      <w:r>
        <w:rPr>
          <w:highlight w:val="white"/>
          <w:lang w:val="en-US"/>
        </w:rPr>
        <w:t xml:space="preserve">          },</w:t>
      </w:r>
    </w:p>
    <w:p>
      <w:pPr>
        <w:rPr>
          <w:highlight w:val="white"/>
          <w:lang w:val="en-US"/>
        </w:rPr>
      </w:pPr>
      <w:r>
        <w:rPr>
          <w:highlight w:val="white"/>
          <w:lang w:val="en-US"/>
        </w:rPr>
        <w:t xml:space="preserve">          "lastName": {</w:t>
      </w:r>
    </w:p>
    <w:p>
      <w:pPr>
        <w:rPr>
          <w:highlight w:val="white"/>
          <w:lang w:val="en-US"/>
        </w:rPr>
      </w:pPr>
      <w:r>
        <w:rPr>
          <w:highlight w:val="white"/>
          <w:lang w:val="en-US"/>
        </w:rPr>
        <w:t xml:space="preserve">            "type": "string",</w:t>
      </w:r>
    </w:p>
    <w:p>
      <w:pPr>
        <w:rPr>
          <w:highlight w:val="white"/>
        </w:rPr>
      </w:pPr>
      <w:r>
        <w:rPr>
          <w:highlight w:val="white"/>
          <w:lang w:val="en-US"/>
        </w:rPr>
        <w:t xml:space="preserve">            </w:t>
      </w:r>
      <w:r>
        <w:rPr>
          <w:highlight w:val="white"/>
        </w:rPr>
        <w:t>"</w:t>
      </w:r>
      <w:r>
        <w:rPr>
          <w:highlight w:val="white"/>
          <w:lang w:val="en-US"/>
        </w:rPr>
        <w:t>description</w:t>
      </w:r>
      <w:r>
        <w:rPr>
          <w:highlight w:val="white"/>
        </w:rPr>
        <w:t>": "Фамилия законного представителя"</w:t>
      </w:r>
    </w:p>
    <w:p>
      <w:pPr>
        <w:rPr>
          <w:highlight w:val="white"/>
          <w:lang w:val="en-US"/>
        </w:rPr>
      </w:pPr>
      <w:r>
        <w:rPr>
          <w:highlight w:val="white"/>
        </w:rPr>
        <w:t xml:space="preserve">          </w:t>
      </w:r>
      <w:r>
        <w:rPr>
          <w:highlight w:val="white"/>
          <w:lang w:val="en-US"/>
        </w:rPr>
        <w:t>},</w:t>
      </w:r>
    </w:p>
    <w:p>
      <w:pPr>
        <w:rPr>
          <w:highlight w:val="white"/>
          <w:lang w:val="en-US"/>
        </w:rPr>
      </w:pPr>
      <w:r>
        <w:rPr>
          <w:highlight w:val="white"/>
          <w:lang w:val="en-US"/>
        </w:rPr>
        <w:t xml:space="preserve">          "patronymic": {</w:t>
      </w:r>
    </w:p>
    <w:p>
      <w:pPr>
        <w:rPr>
          <w:highlight w:val="white"/>
          <w:lang w:val="en-US"/>
        </w:rPr>
      </w:pPr>
      <w:r>
        <w:rPr>
          <w:highlight w:val="white"/>
          <w:lang w:val="en-US"/>
        </w:rPr>
        <w:t xml:space="preserve">            "type": "string",</w:t>
      </w:r>
    </w:p>
    <w:p>
      <w:pPr>
        <w:rPr>
          <w:highlight w:val="white"/>
          <w:lang w:val="en-US"/>
        </w:rPr>
      </w:pPr>
      <w:r>
        <w:rPr>
          <w:highlight w:val="white"/>
          <w:lang w:val="en-US"/>
        </w:rPr>
        <w:t xml:space="preserve">            "description": "</w:t>
      </w:r>
      <w:r>
        <w:rPr>
          <w:highlight w:val="white"/>
        </w:rPr>
        <w:t>Отчество</w:t>
      </w:r>
      <w:r>
        <w:rPr>
          <w:highlight w:val="white"/>
          <w:lang w:val="en-US"/>
        </w:rPr>
        <w:t xml:space="preserve"> </w:t>
      </w:r>
      <w:r>
        <w:rPr>
          <w:highlight w:val="white"/>
        </w:rPr>
        <w:t>законного</w:t>
      </w:r>
      <w:r>
        <w:rPr>
          <w:highlight w:val="white"/>
          <w:lang w:val="en-US"/>
        </w:rPr>
        <w:t xml:space="preserve"> </w:t>
      </w:r>
      <w:r>
        <w:rPr>
          <w:highlight w:val="white"/>
        </w:rPr>
        <w:t>представителя</w:t>
      </w:r>
      <w:r>
        <w:rPr>
          <w:highlight w:val="white"/>
          <w:lang w:val="en-US"/>
        </w:rPr>
        <w:t>"</w:t>
      </w:r>
    </w:p>
    <w:p>
      <w:pPr>
        <w:rPr>
          <w:highlight w:val="white"/>
        </w:rPr>
      </w:pPr>
      <w:r>
        <w:rPr>
          <w:highlight w:val="white"/>
          <w:lang w:val="en-US"/>
        </w:rPr>
        <w:t xml:space="preserve">          </w:t>
      </w:r>
      <w:r>
        <w:rPr>
          <w:highlight w:val="white"/>
        </w:rPr>
        <w:t>},</w:t>
      </w:r>
    </w:p>
    <w:p>
      <w:pPr>
        <w:rPr>
          <w:highlight w:val="white"/>
        </w:rPr>
      </w:pPr>
      <w:r>
        <w:rPr>
          <w:highlight w:val="white"/>
        </w:rPr>
        <w:t xml:space="preserve">          "email": {</w:t>
      </w:r>
    </w:p>
    <w:p>
      <w:pPr>
        <w:rPr>
          <w:highlight w:val="white"/>
        </w:rPr>
      </w:pPr>
      <w:r>
        <w:rPr>
          <w:highlight w:val="white"/>
        </w:rPr>
        <w:t xml:space="preserve">            "type": "string",</w:t>
      </w:r>
    </w:p>
    <w:p>
      <w:pPr>
        <w:rPr>
          <w:highlight w:val="white"/>
        </w:rPr>
      </w:pPr>
      <w:r>
        <w:rPr>
          <w:highlight w:val="white"/>
        </w:rPr>
        <w:t xml:space="preserve">            "description": "Адрес электронной почты представителя"</w:t>
      </w:r>
    </w:p>
    <w:p>
      <w:pPr>
        <w:rPr>
          <w:highlight w:val="white"/>
          <w:lang w:val="en-US"/>
        </w:rPr>
      </w:pPr>
      <w:r>
        <w:rPr>
          <w:highlight w:val="white"/>
        </w:rPr>
        <w:t xml:space="preserve">          </w:t>
      </w:r>
      <w:r>
        <w:rPr>
          <w:highlight w:val="white"/>
          <w:lang w:val="en-US"/>
        </w:rPr>
        <w:t>},</w:t>
      </w:r>
    </w:p>
    <w:p>
      <w:pPr>
        <w:rPr>
          <w:highlight w:val="white"/>
          <w:lang w:val="en-US"/>
        </w:rPr>
      </w:pPr>
      <w:r>
        <w:rPr>
          <w:highlight w:val="white"/>
          <w:lang w:val="en-US"/>
        </w:rPr>
        <w:t xml:space="preserve">          "children": {</w:t>
      </w:r>
    </w:p>
    <w:p>
      <w:pPr>
        <w:rPr>
          <w:highlight w:val="white"/>
          <w:lang w:val="en-US"/>
        </w:rPr>
      </w:pPr>
      <w:r>
        <w:rPr>
          <w:highlight w:val="white"/>
          <w:lang w:val="en-US"/>
        </w:rPr>
        <w:t xml:space="preserve">            "type": "array",</w:t>
      </w:r>
    </w:p>
    <w:p>
      <w:pPr>
        <w:rPr>
          <w:highlight w:val="white"/>
          <w:lang w:val="en-US"/>
        </w:rPr>
      </w:pPr>
      <w:r>
        <w:rPr>
          <w:highlight w:val="white"/>
          <w:lang w:val="en-US"/>
        </w:rPr>
        <w:t xml:space="preserve">            "description": "</w:t>
      </w:r>
      <w:r>
        <w:rPr>
          <w:highlight w:val="white"/>
        </w:rPr>
        <w:t>Сведения</w:t>
      </w:r>
      <w:r>
        <w:rPr>
          <w:highlight w:val="white"/>
          <w:lang w:val="en-US"/>
        </w:rPr>
        <w:t xml:space="preserve"> </w:t>
      </w:r>
      <w:r>
        <w:rPr>
          <w:highlight w:val="white"/>
        </w:rPr>
        <w:t>о</w:t>
      </w:r>
      <w:r>
        <w:rPr>
          <w:highlight w:val="white"/>
          <w:lang w:val="en-US"/>
        </w:rPr>
        <w:t xml:space="preserve"> </w:t>
      </w:r>
      <w:r>
        <w:rPr>
          <w:highlight w:val="white"/>
        </w:rPr>
        <w:t>связанных</w:t>
      </w:r>
      <w:r>
        <w:rPr>
          <w:highlight w:val="white"/>
          <w:lang w:val="en-US"/>
        </w:rPr>
        <w:t xml:space="preserve"> </w:t>
      </w:r>
      <w:r>
        <w:rPr>
          <w:highlight w:val="white"/>
        </w:rPr>
        <w:t>детях</w:t>
      </w:r>
      <w:r>
        <w:rPr>
          <w:highlight w:val="white"/>
          <w:lang w:val="en-US"/>
        </w:rPr>
        <w:t>",</w:t>
      </w:r>
    </w:p>
    <w:p>
      <w:pPr>
        <w:rPr>
          <w:highlight w:val="white"/>
          <w:lang w:val="en-US"/>
        </w:rPr>
      </w:pPr>
      <w:r>
        <w:rPr>
          <w:highlight w:val="white"/>
          <w:lang w:val="en-US"/>
        </w:rPr>
        <w:t xml:space="preserve">            "items": {</w:t>
      </w:r>
    </w:p>
    <w:p>
      <w:pPr>
        <w:rPr>
          <w:highlight w:val="white"/>
        </w:rPr>
      </w:pPr>
      <w:r>
        <w:rPr>
          <w:highlight w:val="white"/>
          <w:lang w:val="en-US"/>
        </w:rPr>
        <w:t xml:space="preserve">              </w:t>
      </w:r>
      <w:r>
        <w:rPr>
          <w:highlight w:val="white"/>
        </w:rPr>
        <w:t>"$ref": "#/components/schemas/Child"</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 xml:space="preserve">  }</w:t>
      </w:r>
    </w:p>
    <w:p>
      <w:pPr>
        <w:rPr>
          <w:highlight w:val="white"/>
        </w:rPr>
      </w:pPr>
      <w:r>
        <w:rPr>
          <w:highlight w:val="white"/>
        </w:rPr>
        <w:t>}</w:t>
      </w:r>
    </w:p>
    <w:p>
      <w:pPr>
        <w:rPr>
          <w:highlight w:val="white"/>
        </w:rPr>
      </w:pPr>
    </w:p>
    <w:p>
      <w:pPr>
        <w:rPr>
          <w:highlight w:val="white"/>
        </w:rPr>
      </w:pPr>
      <w:r>
        <w:br w:type="page"/>
      </w:r>
    </w:p>
    <w:p>
      <w:pPr>
        <w:rPr>
          <w:highlight w:val="white"/>
        </w:rPr>
      </w:pPr>
      <w:r>
        <w:rPr>
          <w:highlight w:val="white"/>
        </w:rPr>
        <w:t>Описание структуры данных для взаимодействия ЭЖД с витриной данных</w:t>
      </w:r>
    </w:p>
    <w:p>
      <w:pPr>
        <w:rPr>
          <w:highlight w:val="white"/>
        </w:rPr>
      </w:pPr>
      <w:r>
        <w:rPr>
          <w:highlight w:val="white"/>
        </w:rPr>
        <w:t>Перечень сущностей для выгрузки ретроспективных данных:</w:t>
      </w:r>
    </w:p>
    <w:p>
      <w:pPr>
        <w:rPr>
          <w:highlight w:val="white"/>
          <w:lang w:val="en-US"/>
        </w:rPr>
      </w:pPr>
      <w:r>
        <w:rPr>
          <w:highlight w:val="white"/>
          <w:lang w:val="en-US"/>
        </w:rPr>
        <w:t>Children</w:t>
      </w:r>
    </w:p>
    <w:p>
      <w:pPr>
        <w:rPr>
          <w:highlight w:val="white"/>
          <w:lang w:val="en-US"/>
        </w:rPr>
      </w:pPr>
      <w:r>
        <w:rPr>
          <w:highlight w:val="white"/>
          <w:lang w:val="en-US"/>
        </w:rPr>
        <w:t>Students</w:t>
      </w:r>
    </w:p>
    <w:p>
      <w:pPr>
        <w:rPr>
          <w:highlight w:val="white"/>
          <w:lang w:val="en-US"/>
        </w:rPr>
      </w:pPr>
      <w:r>
        <w:rPr>
          <w:highlight w:val="white"/>
          <w:lang w:val="en-US"/>
        </w:rPr>
        <w:t>Classes</w:t>
      </w:r>
    </w:p>
    <w:p>
      <w:pPr>
        <w:rPr>
          <w:highlight w:val="white"/>
          <w:lang w:val="en-US"/>
        </w:rPr>
      </w:pPr>
      <w:r>
        <w:rPr>
          <w:highlight w:val="white"/>
          <w:lang w:val="en-US"/>
        </w:rPr>
        <w:t>Classes_Students</w:t>
      </w:r>
    </w:p>
    <w:p>
      <w:pPr>
        <w:rPr>
          <w:highlight w:val="white"/>
          <w:lang w:val="en-US"/>
        </w:rPr>
      </w:pPr>
      <w:r>
        <w:rPr>
          <w:highlight w:val="white"/>
          <w:lang w:val="en-US"/>
        </w:rPr>
        <w:t>Schools</w:t>
      </w:r>
    </w:p>
    <w:p>
      <w:pPr>
        <w:rPr>
          <w:highlight w:val="white"/>
          <w:lang w:val="en-US"/>
        </w:rPr>
      </w:pPr>
      <w:r>
        <w:rPr>
          <w:highlight w:val="white"/>
          <w:lang w:val="en-US"/>
        </w:rPr>
        <w:t>Diaries</w:t>
      </w:r>
    </w:p>
    <w:p>
      <w:pPr>
        <w:rPr>
          <w:highlight w:val="white"/>
          <w:lang w:val="en-US"/>
        </w:rPr>
      </w:pPr>
      <w:r>
        <w:rPr>
          <w:highlight w:val="white"/>
          <w:lang w:val="en-US"/>
        </w:rPr>
        <w:t>Subjects</w:t>
      </w:r>
    </w:p>
    <w:p>
      <w:pPr>
        <w:rPr>
          <w:highlight w:val="white"/>
          <w:lang w:val="en-US"/>
        </w:rPr>
      </w:pPr>
      <w:r>
        <w:rPr>
          <w:highlight w:val="white"/>
          <w:lang w:val="en-US"/>
        </w:rPr>
        <w:t>Subjects_Classes</w:t>
      </w:r>
    </w:p>
    <w:p>
      <w:pPr>
        <w:rPr>
          <w:highlight w:val="white"/>
          <w:lang w:val="en-US"/>
        </w:rPr>
      </w:pPr>
      <w:r>
        <w:rPr>
          <w:highlight w:val="white"/>
          <w:lang w:val="en-US"/>
        </w:rPr>
        <w:t>Periods</w:t>
      </w:r>
    </w:p>
    <w:p>
      <w:pPr>
        <w:rPr>
          <w:highlight w:val="white"/>
          <w:lang w:val="en-US"/>
        </w:rPr>
      </w:pPr>
      <w:r>
        <w:rPr>
          <w:highlight w:val="white"/>
          <w:lang w:val="en-US"/>
        </w:rPr>
        <w:t>Classes_Periods</w:t>
      </w:r>
    </w:p>
    <w:p>
      <w:pPr>
        <w:rPr>
          <w:highlight w:val="white"/>
          <w:lang w:val="en-US"/>
        </w:rPr>
      </w:pPr>
      <w:r>
        <w:rPr>
          <w:highlight w:val="white"/>
          <w:lang w:val="en-US"/>
        </w:rPr>
        <w:t>PMarks (period)</w:t>
      </w:r>
    </w:p>
    <w:p>
      <w:pPr>
        <w:rPr>
          <w:highlight w:val="white"/>
          <w:lang w:val="en-US"/>
        </w:rPr>
      </w:pPr>
      <w:r>
        <w:rPr>
          <w:highlight w:val="white"/>
          <w:lang w:val="en-US"/>
        </w:rPr>
        <w:t>YMarks (year)</w:t>
      </w:r>
    </w:p>
    <w:p>
      <w:pPr>
        <w:rPr>
          <w:highlight w:val="white"/>
          <w:lang w:val="en-US"/>
        </w:rPr>
      </w:pPr>
      <w:r>
        <w:rPr>
          <w:highlight w:val="white"/>
          <w:lang w:val="en-US"/>
        </w:rPr>
        <w:t>Commonplanmarks</w:t>
      </w:r>
    </w:p>
    <w:p>
      <w:pPr>
        <w:rPr>
          <w:highlight w:val="white"/>
          <w:lang w:val="en-US"/>
        </w:rPr>
      </w:pPr>
      <w:r>
        <w:rPr>
          <w:highlight w:val="white"/>
          <w:lang w:val="en-US"/>
        </w:rPr>
        <w:t>Representatives</w:t>
      </w:r>
    </w:p>
    <w:p>
      <w:pPr>
        <w:rPr>
          <w:highlight w:val="white"/>
        </w:rPr>
      </w:pPr>
      <w:r>
        <w:rPr>
          <w:highlight w:val="white"/>
        </w:rPr>
        <w:t>Classes_Students_Subjects</w:t>
      </w:r>
    </w:p>
    <w:p>
      <w:pPr>
        <w:rPr>
          <w:highlight w:val="white"/>
        </w:rPr>
      </w:pPr>
    </w:p>
    <w:p>
      <w:pPr>
        <w:rPr>
          <w:highlight w:val="white"/>
        </w:rPr>
      </w:pPr>
    </w:p>
    <w:p>
      <w:pPr>
        <w:rPr>
          <w:highlight w:val="white"/>
        </w:rPr>
      </w:pPr>
      <w:r>
        <w:br w:type="page"/>
      </w:r>
    </w:p>
    <w:p>
      <w:pPr>
        <w:rPr>
          <w:highlight w:val="white"/>
        </w:rPr>
      </w:pPr>
      <w:r>
        <w:rPr>
          <w:highlight w:val="white"/>
        </w:rPr>
        <w:t xml:space="preserve">Данные должны передаваться для всех обучающихся, по которым в ЭЖД введен СНИЛС (СНИЛС используется для установления соответствия с данными о пользователях и детях, указанных на ЕПГУ). </w:t>
      </w:r>
    </w:p>
    <w:p>
      <w:pPr>
        <w:rPr>
          <w:highlight w:val="white"/>
        </w:rPr>
      </w:pPr>
      <w:r>
        <w:rPr>
          <w:highlight w:val="white"/>
        </w:rPr>
        <w:t>При удалении ранее переданных записей, они должны быть переданы в метод удаления данных ПОДД СМЭВ.</w:t>
      </w:r>
    </w:p>
    <w:p>
      <w:r>
        <w:rPr>
          <w:highlight w:val="white"/>
        </w:rPr>
        <w:t>Структура передаваемых данных приведена ниже (</w:t>
      </w:r>
      <w:r>
        <w:rPr>
          <w:highlight w:val="white"/>
        </w:rPr>
        <w:fldChar w:fldCharType="begin"/>
      </w:r>
      <w:r>
        <w:rPr>
          <w:highlight w:val="white"/>
        </w:rPr>
        <w:instrText xml:space="preserve">REF _Ref111215940 \h</w:instrText>
      </w:r>
      <w:r>
        <w:rPr>
          <w:highlight w:val="white"/>
        </w:rPr>
        <w:fldChar w:fldCharType="separate"/>
      </w:r>
      <w:r>
        <w:rPr>
          <w:highlight w:val="white"/>
        </w:rPr>
        <w:t>Таблица 1</w:t>
      </w:r>
      <w:r>
        <w:rPr>
          <w:highlight w:val="white"/>
        </w:rPr>
        <w:fldChar w:fldCharType="end"/>
      </w:r>
      <w:r>
        <w:rPr>
          <w:highlight w:val="white"/>
        </w:rPr>
        <w:t xml:space="preserve"> - </w:t>
      </w:r>
      <w:r>
        <w:rPr>
          <w:highlight w:val="white"/>
        </w:rPr>
        <w:fldChar w:fldCharType="begin"/>
      </w:r>
      <w:r>
        <w:rPr>
          <w:highlight w:val="white"/>
        </w:rPr>
        <w:instrText xml:space="preserve">REF _Ref111215941 \h</w:instrText>
      </w:r>
      <w:r>
        <w:rPr>
          <w:highlight w:val="white"/>
        </w:rPr>
        <w:fldChar w:fldCharType="separate"/>
      </w:r>
      <w:r>
        <w:rPr>
          <w:highlight w:val="white"/>
        </w:rPr>
        <w:t>Таблица 34</w:t>
      </w:r>
      <w:r>
        <w:rPr>
          <w:highlight w:val="white"/>
        </w:rPr>
        <w:fldChar w:fldCharType="end"/>
      </w:r>
      <w:r>
        <w:rPr>
          <w:highlight w:val="white"/>
        </w:rPr>
        <w:t>).</w:t>
      </w:r>
    </w:p>
    <w:p>
      <w:bookmarkStart w:id="135" w:name="_Ref111215940"/>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w:t>
      </w:r>
      <w:r>
        <w:rPr>
          <w:highlight w:val="white"/>
        </w:rPr>
        <w:fldChar w:fldCharType="end"/>
      </w:r>
      <w:bookmarkEnd w:id="135"/>
      <w:r>
        <w:rPr>
          <w:highlight w:val="white"/>
        </w:rPr>
        <w:t xml:space="preserve"> Состав сущностей, по которым должны передаваться сведения из ЭЖД</w:t>
      </w:r>
    </w:p>
    <w:tbl>
      <w:tblPr>
        <w:tblStyle w:val="12"/>
        <w:tblW w:w="94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102"/>
        <w:gridCol w:w="4558"/>
        <w:gridCol w:w="3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016" w:hRule="atLeast"/>
          <w:tblHeader/>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Сущность</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Children</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Данные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Events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События ЭЖД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Students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Обучающиеся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Students_Events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обучающийся - событие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Classes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Classes_Students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класс - обучающийся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Schools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Diaries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Дневники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Subjects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Предметы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Subjects_Classes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предмет-класс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Skippings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Пропуски уроков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Periods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Аттестационные периоды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Classes_Periods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класс – аттестационный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PMarks (period)</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Отметки за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LessonsCount</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Количество уроков студента по предмету за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YMarks (year)</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Годовые и финальные отметки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Statcommon</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Статистика по всем предметам (по неделям)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Statcommon_Periods_Students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статистика по всем предметам –аттестационный период - обучающийся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Statsubject</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Статистика по предмету (по неделям)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Statsubject_Periods_Students_Subjects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статистика по предмету – аттестационный период – обучающийся - предмет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w:t>
            </w: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Commonplanmarks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Общая статистика по всем предметам для обучающегося за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Marks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Текущие отметки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Representatives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Законные представители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Lessons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Уроки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Changes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Изменения к урокам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Change_details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Детали изменений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Homeworks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Домашние задания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Lessons_Students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уроки - обучающиеся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Homeworks_Students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домашние задания - обучающиеся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Classes_Students_Subjects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Классы – Обучающиеся – Предметы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Materials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Материалы к урокам и домашним заданиям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Homeworks_Materials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Домашние задания - Материалы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455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Lessons_Materials</w:t>
            </w:r>
          </w:p>
        </w:tc>
        <w:tc>
          <w:tcPr>
            <w:tcW w:w="379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Связь Уроки - Материалы</w:t>
            </w:r>
          </w:p>
        </w:tc>
      </w:tr>
    </w:tbl>
    <w:p>
      <w:r>
        <w:rPr>
          <w:highlight w:val="white"/>
        </w:rPr>
        <w:t xml:space="preserve"> 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w:t>
      </w:r>
      <w:r>
        <w:rPr>
          <w:highlight w:val="white"/>
        </w:rPr>
        <w:fldChar w:fldCharType="end"/>
      </w:r>
      <w:r>
        <w:rPr>
          <w:highlight w:val="white"/>
        </w:rPr>
        <w:t xml:space="preserve"> Состав атрибутов, передаваемых в сущности Children</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451"/>
        <w:gridCol w:w="2575"/>
        <w:gridCol w:w="860"/>
        <w:gridCol w:w="859"/>
        <w:gridCol w:w="2269"/>
        <w:gridCol w:w="1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47" w:type="dxa"/>
            <w:shd w:val="clear" w:color="auto" w:fill="auto"/>
          </w:tcPr>
          <w:p>
            <w:pPr>
              <w:spacing w:after="0"/>
              <w:rPr>
                <w:highlight w:val="white"/>
              </w:rPr>
            </w:pPr>
            <w:r>
              <w:rPr>
                <w:highlight w:val="white"/>
              </w:rPr>
              <w:t>№ п.п</w:t>
            </w:r>
          </w:p>
        </w:tc>
        <w:tc>
          <w:tcPr>
            <w:tcW w:w="1420" w:type="dxa"/>
            <w:shd w:val="clear" w:color="auto" w:fill="auto"/>
          </w:tcPr>
          <w:p>
            <w:pPr>
              <w:spacing w:after="0"/>
              <w:rPr>
                <w:highlight w:val="white"/>
              </w:rPr>
            </w:pPr>
            <w:r>
              <w:rPr>
                <w:highlight w:val="white"/>
              </w:rPr>
              <w:t>Атрибут</w:t>
            </w:r>
          </w:p>
        </w:tc>
        <w:tc>
          <w:tcPr>
            <w:tcW w:w="2521" w:type="dxa"/>
            <w:shd w:val="clear" w:color="auto" w:fill="auto"/>
          </w:tcPr>
          <w:p>
            <w:pPr>
              <w:spacing w:after="0"/>
              <w:rPr>
                <w:highlight w:val="white"/>
              </w:rPr>
            </w:pPr>
            <w:r>
              <w:rPr>
                <w:highlight w:val="white"/>
              </w:rPr>
              <w:t>Описание</w:t>
            </w:r>
          </w:p>
        </w:tc>
        <w:tc>
          <w:tcPr>
            <w:tcW w:w="842" w:type="dxa"/>
            <w:shd w:val="clear" w:color="auto" w:fill="auto"/>
          </w:tcPr>
          <w:p>
            <w:pPr>
              <w:spacing w:after="0"/>
              <w:rPr>
                <w:highlight w:val="white"/>
              </w:rPr>
            </w:pPr>
            <w:r>
              <w:rPr>
                <w:highlight w:val="white"/>
              </w:rPr>
              <w:t>PK</w:t>
            </w:r>
          </w:p>
        </w:tc>
        <w:tc>
          <w:tcPr>
            <w:tcW w:w="841" w:type="dxa"/>
            <w:shd w:val="clear" w:color="auto" w:fill="auto"/>
          </w:tcPr>
          <w:p>
            <w:pPr>
              <w:spacing w:after="0"/>
              <w:rPr>
                <w:highlight w:val="white"/>
              </w:rPr>
            </w:pPr>
            <w:r>
              <w:rPr>
                <w:highlight w:val="white"/>
              </w:rPr>
              <w:t>FK</w:t>
            </w:r>
          </w:p>
        </w:tc>
        <w:tc>
          <w:tcPr>
            <w:tcW w:w="2221" w:type="dxa"/>
            <w:shd w:val="clear" w:color="auto" w:fill="auto"/>
          </w:tcPr>
          <w:p>
            <w:pPr>
              <w:spacing w:after="0"/>
              <w:rPr>
                <w:highlight w:val="white"/>
              </w:rPr>
            </w:pPr>
            <w:r>
              <w:rPr>
                <w:highlight w:val="white"/>
              </w:rPr>
              <w:t xml:space="preserve">Обязательность </w:t>
            </w:r>
          </w:p>
        </w:tc>
        <w:tc>
          <w:tcPr>
            <w:tcW w:w="1370"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847" w:type="dxa"/>
            <w:shd w:val="clear" w:color="auto" w:fill="auto"/>
          </w:tcPr>
          <w:p>
            <w:pPr>
              <w:spacing w:after="0"/>
              <w:rPr>
                <w:highlight w:val="white"/>
              </w:rPr>
            </w:pPr>
          </w:p>
        </w:tc>
        <w:tc>
          <w:tcPr>
            <w:tcW w:w="1420" w:type="dxa"/>
            <w:shd w:val="clear" w:color="auto" w:fill="auto"/>
          </w:tcPr>
          <w:p>
            <w:pPr>
              <w:spacing w:after="0"/>
              <w:rPr>
                <w:highlight w:val="white"/>
              </w:rPr>
            </w:pPr>
            <w:r>
              <w:rPr>
                <w:highlight w:val="white"/>
              </w:rPr>
              <w:t>id</w:t>
            </w:r>
          </w:p>
        </w:tc>
        <w:tc>
          <w:tcPr>
            <w:tcW w:w="2521" w:type="dxa"/>
            <w:shd w:val="clear" w:color="auto" w:fill="auto"/>
          </w:tcPr>
          <w:p>
            <w:pPr>
              <w:spacing w:after="0"/>
              <w:rPr>
                <w:highlight w:val="white"/>
              </w:rPr>
            </w:pPr>
            <w:r>
              <w:rPr>
                <w:highlight w:val="white"/>
              </w:rPr>
              <w:t>Идентификатор ребенка в ЭЖД</w:t>
            </w:r>
          </w:p>
        </w:tc>
        <w:tc>
          <w:tcPr>
            <w:tcW w:w="842" w:type="dxa"/>
            <w:shd w:val="clear" w:color="auto" w:fill="auto"/>
          </w:tcPr>
          <w:p>
            <w:pPr>
              <w:spacing w:after="0"/>
              <w:rPr>
                <w:highlight w:val="white"/>
              </w:rPr>
            </w:pPr>
            <w:r>
              <w:rPr>
                <w:highlight w:val="white"/>
              </w:rPr>
              <w:t>Да</w:t>
            </w:r>
          </w:p>
        </w:tc>
        <w:tc>
          <w:tcPr>
            <w:tcW w:w="841" w:type="dxa"/>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Да</w:t>
            </w:r>
          </w:p>
        </w:tc>
        <w:tc>
          <w:tcPr>
            <w:tcW w:w="13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47" w:type="dxa"/>
            <w:shd w:val="clear" w:color="auto" w:fill="auto"/>
          </w:tcPr>
          <w:p>
            <w:pPr>
              <w:spacing w:after="0"/>
              <w:rPr>
                <w:highlight w:val="white"/>
              </w:rPr>
            </w:pPr>
          </w:p>
        </w:tc>
        <w:tc>
          <w:tcPr>
            <w:tcW w:w="1420" w:type="dxa"/>
            <w:shd w:val="clear" w:color="auto" w:fill="auto"/>
          </w:tcPr>
          <w:p>
            <w:pPr>
              <w:spacing w:after="0"/>
              <w:rPr>
                <w:highlight w:val="white"/>
              </w:rPr>
            </w:pPr>
            <w:r>
              <w:rPr>
                <w:highlight w:val="white"/>
              </w:rPr>
              <w:t>oid</w:t>
            </w:r>
          </w:p>
        </w:tc>
        <w:tc>
          <w:tcPr>
            <w:tcW w:w="2521" w:type="dxa"/>
            <w:shd w:val="clear" w:color="auto" w:fill="auto"/>
          </w:tcPr>
          <w:p>
            <w:pPr>
              <w:spacing w:after="0"/>
              <w:rPr>
                <w:highlight w:val="white"/>
              </w:rPr>
            </w:pPr>
            <w:r>
              <w:rPr>
                <w:highlight w:val="white"/>
              </w:rPr>
              <w:t>Идентификатор ребенка на ЕПГУ (ЕСИА)</w:t>
            </w:r>
          </w:p>
        </w:tc>
        <w:tc>
          <w:tcPr>
            <w:tcW w:w="842" w:type="dxa"/>
            <w:shd w:val="clear" w:color="auto" w:fill="auto"/>
          </w:tcPr>
          <w:p>
            <w:pPr>
              <w:spacing w:after="0"/>
              <w:rPr>
                <w:highlight w:val="white"/>
              </w:rPr>
            </w:pPr>
          </w:p>
        </w:tc>
        <w:tc>
          <w:tcPr>
            <w:tcW w:w="841" w:type="dxa"/>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Нет</w:t>
            </w:r>
          </w:p>
        </w:tc>
        <w:tc>
          <w:tcPr>
            <w:tcW w:w="1370" w:type="dxa"/>
            <w:shd w:val="clear" w:color="auto" w:fill="auto"/>
          </w:tcPr>
          <w:p>
            <w:pPr>
              <w:spacing w:after="0"/>
              <w:rPr>
                <w:highlight w:val="white"/>
              </w:rPr>
            </w:pPr>
            <w:r>
              <w:rPr>
                <w:highlight w:val="white"/>
              </w:rPr>
              <w:t>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47" w:type="dxa"/>
            <w:shd w:val="clear" w:color="auto" w:fill="auto"/>
          </w:tcPr>
          <w:p>
            <w:pPr>
              <w:spacing w:after="0"/>
              <w:rPr>
                <w:highlight w:val="white"/>
              </w:rPr>
            </w:pPr>
          </w:p>
        </w:tc>
        <w:tc>
          <w:tcPr>
            <w:tcW w:w="1420" w:type="dxa"/>
            <w:shd w:val="clear" w:color="auto" w:fill="auto"/>
          </w:tcPr>
          <w:p>
            <w:pPr>
              <w:spacing w:after="0"/>
              <w:rPr>
                <w:highlight w:val="white"/>
              </w:rPr>
            </w:pPr>
            <w:r>
              <w:rPr>
                <w:highlight w:val="white"/>
              </w:rPr>
              <w:t>snils</w:t>
            </w:r>
          </w:p>
        </w:tc>
        <w:tc>
          <w:tcPr>
            <w:tcW w:w="2521" w:type="dxa"/>
            <w:shd w:val="clear" w:color="auto" w:fill="auto"/>
          </w:tcPr>
          <w:p>
            <w:pPr>
              <w:spacing w:after="0"/>
              <w:rPr>
                <w:highlight w:val="white"/>
              </w:rPr>
            </w:pPr>
            <w:r>
              <w:rPr>
                <w:highlight w:val="white"/>
              </w:rPr>
              <w:t>СНИЛС ребенка</w:t>
            </w:r>
          </w:p>
        </w:tc>
        <w:tc>
          <w:tcPr>
            <w:tcW w:w="842" w:type="dxa"/>
            <w:shd w:val="clear" w:color="auto" w:fill="auto"/>
          </w:tcPr>
          <w:p>
            <w:pPr>
              <w:spacing w:after="0"/>
              <w:rPr>
                <w:highlight w:val="white"/>
              </w:rPr>
            </w:pPr>
          </w:p>
        </w:tc>
        <w:tc>
          <w:tcPr>
            <w:tcW w:w="841" w:type="dxa"/>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Да</w:t>
            </w:r>
          </w:p>
        </w:tc>
        <w:tc>
          <w:tcPr>
            <w:tcW w:w="1370" w:type="dxa"/>
            <w:shd w:val="clear" w:color="auto" w:fill="auto"/>
          </w:tcPr>
          <w:p>
            <w:pPr>
              <w:spacing w:after="0"/>
              <w:rPr>
                <w:highlight w:val="white"/>
                <w:lang w:val="en-US"/>
              </w:rPr>
            </w:pPr>
            <w:r>
              <w:rPr>
                <w:highlight w:val="white"/>
                <w:lang w:val="en-US"/>
              </w:rPr>
              <w:t xml:space="preserve">string, </w:t>
            </w:r>
            <w:r>
              <w:rPr>
                <w:highlight w:val="white"/>
              </w:rPr>
              <w:t>формат</w:t>
            </w:r>
            <w:r>
              <w:rPr>
                <w:highlight w:val="white"/>
                <w:lang w:val="en-US"/>
              </w:rPr>
              <w:t xml:space="preserve"> nnn-nnn-nnn nn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47" w:type="dxa"/>
            <w:shd w:val="clear" w:color="auto" w:fill="auto"/>
          </w:tcPr>
          <w:p>
            <w:pPr>
              <w:spacing w:after="0"/>
              <w:rPr>
                <w:highlight w:val="white"/>
                <w:lang w:val="en-US"/>
              </w:rPr>
            </w:pPr>
          </w:p>
        </w:tc>
        <w:tc>
          <w:tcPr>
            <w:tcW w:w="1420" w:type="dxa"/>
            <w:shd w:val="clear" w:color="auto" w:fill="auto"/>
          </w:tcPr>
          <w:p>
            <w:pPr>
              <w:spacing w:after="0"/>
              <w:rPr>
                <w:highlight w:val="white"/>
              </w:rPr>
            </w:pPr>
            <w:r>
              <w:rPr>
                <w:highlight w:val="white"/>
              </w:rPr>
              <w:t>auth_link</w:t>
            </w:r>
          </w:p>
        </w:tc>
        <w:tc>
          <w:tcPr>
            <w:tcW w:w="2521" w:type="dxa"/>
            <w:shd w:val="clear" w:color="auto" w:fill="auto"/>
          </w:tcPr>
          <w:p>
            <w:pPr>
              <w:spacing w:after="0"/>
              <w:rPr>
                <w:highlight w:val="white"/>
              </w:rPr>
            </w:pPr>
            <w:r>
              <w:rPr>
                <w:highlight w:val="white"/>
              </w:rPr>
              <w:t>Переменная часть ссылки для перехода в дневник</w:t>
            </w:r>
          </w:p>
        </w:tc>
        <w:tc>
          <w:tcPr>
            <w:tcW w:w="842" w:type="dxa"/>
            <w:shd w:val="clear" w:color="auto" w:fill="auto"/>
          </w:tcPr>
          <w:p>
            <w:pPr>
              <w:spacing w:after="0"/>
              <w:rPr>
                <w:highlight w:val="white"/>
              </w:rPr>
            </w:pPr>
          </w:p>
        </w:tc>
        <w:tc>
          <w:tcPr>
            <w:tcW w:w="841" w:type="dxa"/>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Нет</w:t>
            </w:r>
          </w:p>
        </w:tc>
        <w:tc>
          <w:tcPr>
            <w:tcW w:w="13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47" w:type="dxa"/>
            <w:shd w:val="clear" w:color="auto" w:fill="auto"/>
          </w:tcPr>
          <w:p>
            <w:pPr>
              <w:spacing w:after="0"/>
              <w:rPr>
                <w:highlight w:val="white"/>
              </w:rPr>
            </w:pPr>
          </w:p>
        </w:tc>
        <w:tc>
          <w:tcPr>
            <w:tcW w:w="1420" w:type="dxa"/>
            <w:shd w:val="clear" w:color="auto" w:fill="auto"/>
          </w:tcPr>
          <w:p>
            <w:pPr>
              <w:spacing w:after="0"/>
              <w:rPr>
                <w:highlight w:val="white"/>
              </w:rPr>
            </w:pPr>
            <w:r>
              <w:rPr>
                <w:highlight w:val="white"/>
              </w:rPr>
              <w:t>vk_id</w:t>
            </w:r>
          </w:p>
        </w:tc>
        <w:tc>
          <w:tcPr>
            <w:tcW w:w="2521" w:type="dxa"/>
            <w:shd w:val="clear" w:color="auto" w:fill="auto"/>
          </w:tcPr>
          <w:p>
            <w:pPr>
              <w:spacing w:after="0"/>
              <w:rPr>
                <w:highlight w:val="white"/>
              </w:rPr>
            </w:pPr>
            <w:r>
              <w:rPr>
                <w:highlight w:val="white"/>
              </w:rPr>
              <w:t>Идентификатор пользователя в коммуникационной платформе</w:t>
            </w:r>
          </w:p>
        </w:tc>
        <w:tc>
          <w:tcPr>
            <w:tcW w:w="842" w:type="dxa"/>
            <w:shd w:val="clear" w:color="auto" w:fill="auto"/>
          </w:tcPr>
          <w:p>
            <w:pPr>
              <w:spacing w:after="0"/>
              <w:rPr>
                <w:highlight w:val="white"/>
              </w:rPr>
            </w:pPr>
          </w:p>
        </w:tc>
        <w:tc>
          <w:tcPr>
            <w:tcW w:w="841" w:type="dxa"/>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Нет</w:t>
            </w:r>
          </w:p>
        </w:tc>
        <w:tc>
          <w:tcPr>
            <w:tcW w:w="1370" w:type="dxa"/>
            <w:shd w:val="clear" w:color="auto" w:fill="auto"/>
          </w:tcPr>
          <w:p>
            <w:pPr>
              <w:spacing w:after="0"/>
              <w:rPr>
                <w:highlight w:val="white"/>
              </w:rPr>
            </w:pPr>
            <w:r>
              <w:rPr>
                <w:highlight w:val="white"/>
              </w:rPr>
              <w:t>string</w:t>
            </w:r>
          </w:p>
        </w:tc>
      </w:tr>
    </w:tbl>
    <w:p>
      <w:r>
        <w:rPr>
          <w:highlight w:val="white"/>
        </w:rPr>
        <w:t xml:space="preserve"> 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w:t>
      </w:r>
      <w:r>
        <w:rPr>
          <w:highlight w:val="white"/>
        </w:rPr>
        <w:fldChar w:fldCharType="end"/>
      </w:r>
      <w:r>
        <w:rPr>
          <w:highlight w:val="white"/>
        </w:rPr>
        <w:t xml:space="preserve"> Состав атрибутов, передаваемых в сущности Events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812"/>
        <w:gridCol w:w="1923"/>
        <w:gridCol w:w="2040"/>
        <w:gridCol w:w="568"/>
        <w:gridCol w:w="611"/>
        <w:gridCol w:w="2042"/>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события ЭЖД</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name</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Наименование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start_datetime</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Дата/время начала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end_datetime</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Дата/время окончания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author</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Автор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05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type</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r>
              <w:rPr>
                <w:highlight w:val="white"/>
              </w:rPr>
              <w:t xml:space="preserve">Тип события (перечень допустимых значений приведен ниже, </w:t>
            </w:r>
            <w:r>
              <w:rPr>
                <w:highlight w:val="white"/>
              </w:rPr>
              <w:fldChar w:fldCharType="begin"/>
            </w:r>
            <w:r>
              <w:rPr>
                <w:highlight w:val="white"/>
              </w:rPr>
              <w:instrText xml:space="preserve">REF _Ref111216099 \h</w:instrText>
            </w:r>
            <w:r>
              <w:rPr>
                <w:highlight w:val="white"/>
              </w:rPr>
              <w:fldChar w:fldCharType="separate"/>
            </w:r>
            <w:r>
              <w:rPr>
                <w:highlight w:val="white"/>
              </w:rPr>
              <w:t>Таблица 35</w:t>
            </w:r>
            <w:r>
              <w:rPr>
                <w:highlight w:val="white"/>
              </w:rPr>
              <w:fldChar w:fldCharType="end"/>
            </w:r>
            <w:r>
              <w:rPr>
                <w:highlight w:val="white"/>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description</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place</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Место проведения события</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05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status</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r>
              <w:rPr>
                <w:highlight w:val="white"/>
              </w:rPr>
              <w:t xml:space="preserve">Статус события (перечень допустимых значений приведен ниже, </w:t>
            </w:r>
            <w:r>
              <w:rPr>
                <w:highlight w:val="white"/>
              </w:rPr>
              <w:fldChar w:fldCharType="begin"/>
            </w:r>
            <w:r>
              <w:rPr>
                <w:highlight w:val="white"/>
              </w:rPr>
              <w:instrText xml:space="preserve">REF _Ref111216115 \h</w:instrText>
            </w:r>
            <w:r>
              <w:rPr>
                <w:highlight w:val="white"/>
              </w:rPr>
              <w:fldChar w:fldCharType="separate"/>
            </w:r>
            <w:r>
              <w:rPr>
                <w:highlight w:val="white"/>
              </w:rPr>
              <w:t>Таблица 36</w:t>
            </w:r>
            <w:r>
              <w:rPr>
                <w:highlight w:val="white"/>
              </w:rPr>
              <w:fldChar w:fldCharType="end"/>
            </w:r>
            <w:r>
              <w:rPr>
                <w:highlight w:val="white"/>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link</w:t>
            </w:r>
          </w:p>
        </w:tc>
        <w:tc>
          <w:tcPr>
            <w:tcW w:w="200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Ссылка на событие</w:t>
            </w:r>
          </w:p>
        </w:tc>
        <w:tc>
          <w:tcPr>
            <w:tcW w:w="5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218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4</w:t>
      </w:r>
      <w:r>
        <w:rPr>
          <w:highlight w:val="white"/>
        </w:rPr>
        <w:fldChar w:fldCharType="end"/>
      </w:r>
      <w:r>
        <w:rPr>
          <w:highlight w:val="white"/>
        </w:rPr>
        <w:t xml:space="preserve"> Состав атрибутов, передаваемых в сущности Students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045"/>
        <w:gridCol w:w="1966"/>
        <w:gridCol w:w="2124"/>
        <w:gridCol w:w="893"/>
        <w:gridCol w:w="893"/>
        <w:gridCol w:w="2057"/>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102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93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09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22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09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обучающегося в ЭЖД</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22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child_id</w:t>
            </w:r>
          </w:p>
        </w:tc>
        <w:tc>
          <w:tcPr>
            <w:tcW w:w="209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ребенка</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22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5</w:t>
      </w:r>
      <w:r>
        <w:rPr>
          <w:highlight w:val="white"/>
        </w:rPr>
        <w:fldChar w:fldCharType="end"/>
      </w:r>
      <w:r>
        <w:rPr>
          <w:highlight w:val="white"/>
        </w:rPr>
        <w:t xml:space="preserve"> Состав атрибутов, передаваемых в сущности Students_Events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1772"/>
        <w:gridCol w:w="2408"/>
        <w:gridCol w:w="858"/>
        <w:gridCol w:w="867"/>
        <w:gridCol w:w="2096"/>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75" w:type="dxa"/>
            <w:shd w:val="clear" w:color="auto" w:fill="auto"/>
          </w:tcPr>
          <w:p>
            <w:pPr>
              <w:spacing w:after="0"/>
              <w:rPr>
                <w:highlight w:val="white"/>
              </w:rPr>
            </w:pPr>
            <w:r>
              <w:rPr>
                <w:highlight w:val="white"/>
              </w:rPr>
              <w:t>№ п.п</w:t>
            </w:r>
          </w:p>
        </w:tc>
        <w:tc>
          <w:tcPr>
            <w:tcW w:w="1705" w:type="dxa"/>
            <w:shd w:val="clear" w:color="auto" w:fill="auto"/>
          </w:tcPr>
          <w:p>
            <w:pPr>
              <w:spacing w:after="0"/>
              <w:rPr>
                <w:highlight w:val="white"/>
              </w:rPr>
            </w:pPr>
            <w:r>
              <w:rPr>
                <w:highlight w:val="white"/>
              </w:rPr>
              <w:t>Атрибут</w:t>
            </w:r>
          </w:p>
        </w:tc>
        <w:tc>
          <w:tcPr>
            <w:tcW w:w="2366" w:type="dxa"/>
            <w:shd w:val="clear" w:color="auto" w:fill="auto"/>
          </w:tcPr>
          <w:p>
            <w:pPr>
              <w:spacing w:after="0"/>
              <w:rPr>
                <w:highlight w:val="white"/>
              </w:rPr>
            </w:pPr>
            <w:r>
              <w:rPr>
                <w:highlight w:val="white"/>
              </w:rPr>
              <w:t>Описание</w:t>
            </w:r>
          </w:p>
        </w:tc>
        <w:tc>
          <w:tcPr>
            <w:tcW w:w="843" w:type="dxa"/>
            <w:shd w:val="clear" w:color="auto" w:fill="auto"/>
          </w:tcPr>
          <w:p>
            <w:pPr>
              <w:spacing w:after="0"/>
              <w:rPr>
                <w:highlight w:val="white"/>
              </w:rPr>
            </w:pPr>
            <w:r>
              <w:rPr>
                <w:highlight w:val="white"/>
              </w:rPr>
              <w:t>PK</w:t>
            </w:r>
          </w:p>
        </w:tc>
        <w:tc>
          <w:tcPr>
            <w:tcW w:w="852"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1262"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75" w:type="dxa"/>
            <w:shd w:val="clear" w:color="auto" w:fill="auto"/>
          </w:tcPr>
          <w:p>
            <w:pPr>
              <w:spacing w:after="0"/>
              <w:rPr>
                <w:highlight w:val="white"/>
              </w:rPr>
            </w:pPr>
          </w:p>
        </w:tc>
        <w:tc>
          <w:tcPr>
            <w:tcW w:w="1705" w:type="dxa"/>
            <w:shd w:val="clear" w:color="auto" w:fill="auto"/>
          </w:tcPr>
          <w:p>
            <w:pPr>
              <w:spacing w:after="0"/>
              <w:rPr>
                <w:highlight w:val="white"/>
              </w:rPr>
            </w:pPr>
            <w:r>
              <w:rPr>
                <w:highlight w:val="white"/>
              </w:rPr>
              <w:t>student_id</w:t>
            </w:r>
          </w:p>
        </w:tc>
        <w:tc>
          <w:tcPr>
            <w:tcW w:w="2366" w:type="dxa"/>
            <w:shd w:val="clear" w:color="auto" w:fill="auto"/>
          </w:tcPr>
          <w:p>
            <w:pPr>
              <w:spacing w:after="0"/>
              <w:rPr>
                <w:highlight w:val="white"/>
              </w:rPr>
            </w:pPr>
            <w:r>
              <w:rPr>
                <w:highlight w:val="white"/>
              </w:rPr>
              <w:t>Идентификатор обучающегося в ЭЖД</w:t>
            </w:r>
          </w:p>
        </w:tc>
        <w:tc>
          <w:tcPr>
            <w:tcW w:w="843" w:type="dxa"/>
            <w:shd w:val="clear" w:color="auto" w:fill="auto"/>
          </w:tcPr>
          <w:p>
            <w:pPr>
              <w:spacing w:after="0"/>
              <w:rPr>
                <w:highlight w:val="white"/>
              </w:rPr>
            </w:pPr>
            <w:r>
              <w:rPr>
                <w:highlight w:val="white"/>
              </w:rPr>
              <w:t>Да</w:t>
            </w:r>
          </w:p>
        </w:tc>
        <w:tc>
          <w:tcPr>
            <w:tcW w:w="85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262"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75" w:type="dxa"/>
            <w:shd w:val="clear" w:color="auto" w:fill="auto"/>
          </w:tcPr>
          <w:p>
            <w:pPr>
              <w:spacing w:after="0"/>
              <w:rPr>
                <w:highlight w:val="white"/>
              </w:rPr>
            </w:pPr>
          </w:p>
        </w:tc>
        <w:tc>
          <w:tcPr>
            <w:tcW w:w="1705" w:type="dxa"/>
            <w:shd w:val="clear" w:color="auto" w:fill="auto"/>
          </w:tcPr>
          <w:p>
            <w:pPr>
              <w:spacing w:after="0"/>
              <w:rPr>
                <w:highlight w:val="white"/>
              </w:rPr>
            </w:pPr>
            <w:r>
              <w:rPr>
                <w:highlight w:val="white"/>
              </w:rPr>
              <w:t>event_id</w:t>
            </w:r>
          </w:p>
        </w:tc>
        <w:tc>
          <w:tcPr>
            <w:tcW w:w="2366" w:type="dxa"/>
            <w:shd w:val="clear" w:color="auto" w:fill="auto"/>
          </w:tcPr>
          <w:p>
            <w:pPr>
              <w:spacing w:after="0"/>
              <w:rPr>
                <w:highlight w:val="white"/>
              </w:rPr>
            </w:pPr>
            <w:r>
              <w:rPr>
                <w:highlight w:val="white"/>
              </w:rPr>
              <w:t>Идентификатор события ЭЖД</w:t>
            </w:r>
          </w:p>
        </w:tc>
        <w:tc>
          <w:tcPr>
            <w:tcW w:w="843" w:type="dxa"/>
            <w:shd w:val="clear" w:color="auto" w:fill="auto"/>
          </w:tcPr>
          <w:p>
            <w:pPr>
              <w:spacing w:after="0"/>
              <w:rPr>
                <w:highlight w:val="white"/>
              </w:rPr>
            </w:pPr>
            <w:r>
              <w:rPr>
                <w:highlight w:val="white"/>
              </w:rPr>
              <w:t>Да</w:t>
            </w:r>
          </w:p>
        </w:tc>
        <w:tc>
          <w:tcPr>
            <w:tcW w:w="85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262"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75" w:type="dxa"/>
            <w:shd w:val="clear" w:color="auto" w:fill="auto"/>
          </w:tcPr>
          <w:p>
            <w:pPr>
              <w:spacing w:after="0"/>
              <w:rPr>
                <w:highlight w:val="white"/>
              </w:rPr>
            </w:pPr>
          </w:p>
        </w:tc>
        <w:tc>
          <w:tcPr>
            <w:tcW w:w="1705" w:type="dxa"/>
            <w:shd w:val="clear" w:color="auto" w:fill="auto"/>
          </w:tcPr>
          <w:p>
            <w:pPr>
              <w:spacing w:after="0"/>
              <w:rPr>
                <w:highlight w:val="white"/>
              </w:rPr>
            </w:pPr>
            <w:r>
              <w:rPr>
                <w:highlight w:val="white"/>
              </w:rPr>
              <w:t>is_mandatory</w:t>
            </w:r>
          </w:p>
        </w:tc>
        <w:tc>
          <w:tcPr>
            <w:tcW w:w="2366" w:type="dxa"/>
            <w:shd w:val="clear" w:color="auto" w:fill="auto"/>
          </w:tcPr>
          <w:p>
            <w:pPr>
              <w:spacing w:after="0"/>
              <w:rPr>
                <w:highlight w:val="white"/>
              </w:rPr>
            </w:pPr>
            <w:r>
              <w:rPr>
                <w:highlight w:val="white"/>
              </w:rPr>
              <w:t>Событие обязательно для посещения обучающимся</w:t>
            </w:r>
          </w:p>
        </w:tc>
        <w:tc>
          <w:tcPr>
            <w:tcW w:w="843" w:type="dxa"/>
            <w:shd w:val="clear" w:color="auto" w:fill="auto"/>
          </w:tcPr>
          <w:p>
            <w:pPr>
              <w:spacing w:after="0"/>
              <w:rPr>
                <w:highlight w:val="white"/>
              </w:rPr>
            </w:pPr>
          </w:p>
        </w:tc>
        <w:tc>
          <w:tcPr>
            <w:tcW w:w="85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262" w:type="dxa"/>
            <w:shd w:val="clear" w:color="auto" w:fill="auto"/>
          </w:tcPr>
          <w:p>
            <w:pPr>
              <w:spacing w:after="0"/>
              <w:rPr>
                <w:highlight w:val="white"/>
              </w:rPr>
            </w:pPr>
            <w:r>
              <w:rPr>
                <w:highlight w:val="white"/>
              </w:rPr>
              <w:t>boolean, если не указано считаем значение = false</w:t>
            </w:r>
          </w:p>
        </w:tc>
      </w:tr>
    </w:tbl>
    <w:p>
      <w:r>
        <w:rPr>
          <w:highlight w:val="white"/>
        </w:rPr>
        <w:t xml:space="preserve"> 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6</w:t>
      </w:r>
      <w:r>
        <w:rPr>
          <w:highlight w:val="white"/>
        </w:rPr>
        <w:fldChar w:fldCharType="end"/>
      </w:r>
      <w:r>
        <w:rPr>
          <w:highlight w:val="white"/>
        </w:rPr>
        <w:t xml:space="preserve"> Состав атрибутов, передаваемых в сущности Classes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903"/>
        <w:gridCol w:w="2761"/>
        <w:gridCol w:w="585"/>
        <w:gridCol w:w="969"/>
        <w:gridCol w:w="212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90" w:type="dxa"/>
            <w:shd w:val="clear" w:color="auto" w:fill="auto"/>
          </w:tcPr>
          <w:p>
            <w:pPr>
              <w:spacing w:after="0"/>
              <w:rPr>
                <w:highlight w:val="white"/>
              </w:rPr>
            </w:pPr>
            <w:r>
              <w:rPr>
                <w:highlight w:val="white"/>
              </w:rPr>
              <w:t>№ п.п</w:t>
            </w:r>
          </w:p>
        </w:tc>
        <w:tc>
          <w:tcPr>
            <w:tcW w:w="1866" w:type="dxa"/>
            <w:shd w:val="clear" w:color="auto" w:fill="auto"/>
          </w:tcPr>
          <w:p>
            <w:pPr>
              <w:spacing w:after="0"/>
              <w:rPr>
                <w:highlight w:val="white"/>
              </w:rPr>
            </w:pPr>
            <w:r>
              <w:rPr>
                <w:highlight w:val="white"/>
              </w:rPr>
              <w:t>Атрибут</w:t>
            </w:r>
          </w:p>
        </w:tc>
        <w:tc>
          <w:tcPr>
            <w:tcW w:w="2708" w:type="dxa"/>
            <w:shd w:val="clear" w:color="auto" w:fill="auto"/>
          </w:tcPr>
          <w:p>
            <w:pPr>
              <w:spacing w:after="0"/>
              <w:rPr>
                <w:highlight w:val="white"/>
              </w:rPr>
            </w:pPr>
            <w:r>
              <w:rPr>
                <w:highlight w:val="white"/>
              </w:rPr>
              <w:t>Описание</w:t>
            </w:r>
          </w:p>
        </w:tc>
        <w:tc>
          <w:tcPr>
            <w:tcW w:w="568" w:type="dxa"/>
            <w:shd w:val="clear" w:color="auto" w:fill="auto"/>
          </w:tcPr>
          <w:p>
            <w:pPr>
              <w:spacing w:after="0"/>
              <w:rPr>
                <w:highlight w:val="white"/>
              </w:rPr>
            </w:pPr>
            <w:r>
              <w:rPr>
                <w:highlight w:val="white"/>
              </w:rPr>
              <w:t>PK</w:t>
            </w:r>
          </w:p>
        </w:tc>
        <w:tc>
          <w:tcPr>
            <w:tcW w:w="950" w:type="dxa"/>
            <w:shd w:val="clear" w:color="auto" w:fill="auto"/>
          </w:tcPr>
          <w:p>
            <w:pPr>
              <w:spacing w:after="0"/>
              <w:rPr>
                <w:highlight w:val="white"/>
              </w:rPr>
            </w:pPr>
            <w:r>
              <w:rPr>
                <w:highlight w:val="white"/>
              </w:rPr>
              <w:t>FK</w:t>
            </w:r>
          </w:p>
        </w:tc>
        <w:tc>
          <w:tcPr>
            <w:tcW w:w="2081" w:type="dxa"/>
            <w:shd w:val="clear" w:color="auto" w:fill="auto"/>
          </w:tcPr>
          <w:p>
            <w:pPr>
              <w:spacing w:after="0"/>
              <w:rPr>
                <w:highlight w:val="white"/>
              </w:rPr>
            </w:pPr>
            <w:r>
              <w:rPr>
                <w:highlight w:val="white"/>
              </w:rPr>
              <w:t xml:space="preserve">Обязательность </w:t>
            </w:r>
          </w:p>
        </w:tc>
        <w:tc>
          <w:tcPr>
            <w:tcW w:w="1099"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90" w:type="dxa"/>
            <w:shd w:val="clear" w:color="auto" w:fill="auto"/>
          </w:tcPr>
          <w:p>
            <w:pPr>
              <w:spacing w:after="0"/>
              <w:rPr>
                <w:highlight w:val="white"/>
              </w:rPr>
            </w:pPr>
          </w:p>
        </w:tc>
        <w:tc>
          <w:tcPr>
            <w:tcW w:w="1866" w:type="dxa"/>
            <w:shd w:val="clear" w:color="auto" w:fill="auto"/>
          </w:tcPr>
          <w:p>
            <w:pPr>
              <w:spacing w:after="0"/>
              <w:rPr>
                <w:highlight w:val="white"/>
              </w:rPr>
            </w:pPr>
            <w:r>
              <w:rPr>
                <w:highlight w:val="white"/>
              </w:rPr>
              <w:t>id</w:t>
            </w:r>
          </w:p>
        </w:tc>
        <w:tc>
          <w:tcPr>
            <w:tcW w:w="2708" w:type="dxa"/>
            <w:shd w:val="clear" w:color="auto" w:fill="auto"/>
          </w:tcPr>
          <w:p>
            <w:pPr>
              <w:spacing w:after="0"/>
              <w:rPr>
                <w:highlight w:val="white"/>
              </w:rPr>
            </w:pPr>
            <w:r>
              <w:rPr>
                <w:highlight w:val="white"/>
              </w:rPr>
              <w:t>Идентификатор класса</w:t>
            </w:r>
          </w:p>
        </w:tc>
        <w:tc>
          <w:tcPr>
            <w:tcW w:w="568" w:type="dxa"/>
            <w:shd w:val="clear" w:color="auto" w:fill="auto"/>
          </w:tcPr>
          <w:p>
            <w:pPr>
              <w:spacing w:after="0"/>
              <w:rPr>
                <w:highlight w:val="white"/>
              </w:rPr>
            </w:pPr>
            <w:r>
              <w:rPr>
                <w:highlight w:val="white"/>
              </w:rPr>
              <w:t>Да</w:t>
            </w:r>
          </w:p>
        </w:tc>
        <w:tc>
          <w:tcPr>
            <w:tcW w:w="950" w:type="dxa"/>
            <w:shd w:val="clear" w:color="auto" w:fill="auto"/>
          </w:tcPr>
          <w:p>
            <w:pPr>
              <w:spacing w:after="0"/>
              <w:rPr>
                <w:highlight w:val="white"/>
              </w:rPr>
            </w:pPr>
          </w:p>
        </w:tc>
        <w:tc>
          <w:tcPr>
            <w:tcW w:w="2081" w:type="dxa"/>
            <w:shd w:val="clear" w:color="auto" w:fill="auto"/>
          </w:tcPr>
          <w:p>
            <w:pPr>
              <w:spacing w:after="0"/>
              <w:rPr>
                <w:highlight w:val="white"/>
              </w:rPr>
            </w:pPr>
            <w:r>
              <w:rPr>
                <w:highlight w:val="white"/>
              </w:rPr>
              <w:t>Да</w:t>
            </w:r>
          </w:p>
        </w:tc>
        <w:tc>
          <w:tcPr>
            <w:tcW w:w="109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90" w:type="dxa"/>
            <w:shd w:val="clear" w:color="auto" w:fill="auto"/>
          </w:tcPr>
          <w:p>
            <w:pPr>
              <w:spacing w:after="0"/>
              <w:rPr>
                <w:highlight w:val="white"/>
              </w:rPr>
            </w:pPr>
          </w:p>
        </w:tc>
        <w:tc>
          <w:tcPr>
            <w:tcW w:w="1866" w:type="dxa"/>
            <w:shd w:val="clear" w:color="auto" w:fill="auto"/>
          </w:tcPr>
          <w:p>
            <w:pPr>
              <w:spacing w:after="0"/>
              <w:rPr>
                <w:highlight w:val="white"/>
              </w:rPr>
            </w:pPr>
            <w:r>
              <w:rPr>
                <w:highlight w:val="white"/>
              </w:rPr>
              <w:t>school_id</w:t>
            </w:r>
          </w:p>
        </w:tc>
        <w:tc>
          <w:tcPr>
            <w:tcW w:w="2708" w:type="dxa"/>
            <w:shd w:val="clear" w:color="auto" w:fill="auto"/>
          </w:tcPr>
          <w:p>
            <w:pPr>
              <w:spacing w:after="0"/>
              <w:rPr>
                <w:highlight w:val="white"/>
              </w:rPr>
            </w:pPr>
            <w:r>
              <w:rPr>
                <w:highlight w:val="white"/>
              </w:rPr>
              <w:t>Идентификатор школы</w:t>
            </w:r>
          </w:p>
        </w:tc>
        <w:tc>
          <w:tcPr>
            <w:tcW w:w="568" w:type="dxa"/>
            <w:shd w:val="clear" w:color="auto" w:fill="auto"/>
          </w:tcPr>
          <w:p>
            <w:pPr>
              <w:spacing w:after="0"/>
              <w:rPr>
                <w:highlight w:val="white"/>
              </w:rPr>
            </w:pPr>
          </w:p>
        </w:tc>
        <w:tc>
          <w:tcPr>
            <w:tcW w:w="950" w:type="dxa"/>
            <w:shd w:val="clear" w:color="auto" w:fill="auto"/>
          </w:tcPr>
          <w:p>
            <w:pPr>
              <w:spacing w:after="0"/>
              <w:rPr>
                <w:highlight w:val="white"/>
              </w:rPr>
            </w:pPr>
            <w:r>
              <w:rPr>
                <w:highlight w:val="white"/>
              </w:rPr>
              <w:t>Да</w:t>
            </w:r>
          </w:p>
        </w:tc>
        <w:tc>
          <w:tcPr>
            <w:tcW w:w="2081" w:type="dxa"/>
            <w:shd w:val="clear" w:color="auto" w:fill="auto"/>
          </w:tcPr>
          <w:p>
            <w:pPr>
              <w:spacing w:after="0"/>
              <w:rPr>
                <w:highlight w:val="white"/>
              </w:rPr>
            </w:pPr>
            <w:r>
              <w:rPr>
                <w:highlight w:val="white"/>
              </w:rPr>
              <w:t>Да</w:t>
            </w:r>
          </w:p>
        </w:tc>
        <w:tc>
          <w:tcPr>
            <w:tcW w:w="109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90" w:type="dxa"/>
            <w:shd w:val="clear" w:color="auto" w:fill="auto"/>
          </w:tcPr>
          <w:p>
            <w:pPr>
              <w:spacing w:after="0"/>
              <w:rPr>
                <w:highlight w:val="white"/>
              </w:rPr>
            </w:pPr>
          </w:p>
        </w:tc>
        <w:tc>
          <w:tcPr>
            <w:tcW w:w="1866" w:type="dxa"/>
            <w:shd w:val="clear" w:color="auto" w:fill="auto"/>
          </w:tcPr>
          <w:p>
            <w:pPr>
              <w:spacing w:after="0"/>
              <w:rPr>
                <w:highlight w:val="white"/>
              </w:rPr>
            </w:pPr>
            <w:r>
              <w:rPr>
                <w:highlight w:val="white"/>
              </w:rPr>
              <w:t>number</w:t>
            </w:r>
          </w:p>
        </w:tc>
        <w:tc>
          <w:tcPr>
            <w:tcW w:w="2708" w:type="dxa"/>
            <w:shd w:val="clear" w:color="auto" w:fill="auto"/>
          </w:tcPr>
          <w:p>
            <w:pPr>
              <w:spacing w:after="0"/>
              <w:rPr>
                <w:highlight w:val="white"/>
              </w:rPr>
            </w:pPr>
            <w:r>
              <w:rPr>
                <w:highlight w:val="white"/>
              </w:rPr>
              <w:t>Номер класса (параллели)</w:t>
            </w:r>
          </w:p>
        </w:tc>
        <w:tc>
          <w:tcPr>
            <w:tcW w:w="568" w:type="dxa"/>
            <w:shd w:val="clear" w:color="auto" w:fill="auto"/>
          </w:tcPr>
          <w:p>
            <w:pPr>
              <w:spacing w:after="0"/>
              <w:rPr>
                <w:highlight w:val="white"/>
              </w:rPr>
            </w:pPr>
          </w:p>
        </w:tc>
        <w:tc>
          <w:tcPr>
            <w:tcW w:w="950" w:type="dxa"/>
            <w:shd w:val="clear" w:color="auto" w:fill="auto"/>
          </w:tcPr>
          <w:p>
            <w:pPr>
              <w:spacing w:after="0"/>
              <w:rPr>
                <w:highlight w:val="white"/>
              </w:rPr>
            </w:pPr>
          </w:p>
        </w:tc>
        <w:tc>
          <w:tcPr>
            <w:tcW w:w="2081" w:type="dxa"/>
            <w:shd w:val="clear" w:color="auto" w:fill="auto"/>
          </w:tcPr>
          <w:p>
            <w:pPr>
              <w:spacing w:after="0"/>
              <w:rPr>
                <w:highlight w:val="white"/>
              </w:rPr>
            </w:pPr>
            <w:r>
              <w:rPr>
                <w:highlight w:val="white"/>
              </w:rPr>
              <w:t>Да</w:t>
            </w:r>
          </w:p>
        </w:tc>
        <w:tc>
          <w:tcPr>
            <w:tcW w:w="1099" w:type="dxa"/>
            <w:shd w:val="clear" w:color="auto" w:fill="auto"/>
          </w:tcPr>
          <w:p>
            <w:pPr>
              <w:spacing w:after="0"/>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90" w:type="dxa"/>
            <w:shd w:val="clear" w:color="auto" w:fill="auto"/>
          </w:tcPr>
          <w:p>
            <w:pPr>
              <w:spacing w:after="0"/>
              <w:rPr>
                <w:highlight w:val="white"/>
              </w:rPr>
            </w:pPr>
          </w:p>
        </w:tc>
        <w:tc>
          <w:tcPr>
            <w:tcW w:w="1866" w:type="dxa"/>
            <w:shd w:val="clear" w:color="auto" w:fill="auto"/>
          </w:tcPr>
          <w:p>
            <w:pPr>
              <w:spacing w:after="0"/>
              <w:rPr>
                <w:highlight w:val="white"/>
              </w:rPr>
            </w:pPr>
            <w:r>
              <w:rPr>
                <w:highlight w:val="white"/>
              </w:rPr>
              <w:t>letter</w:t>
            </w:r>
          </w:p>
        </w:tc>
        <w:tc>
          <w:tcPr>
            <w:tcW w:w="2708" w:type="dxa"/>
            <w:shd w:val="clear" w:color="auto" w:fill="auto"/>
          </w:tcPr>
          <w:p>
            <w:pPr>
              <w:spacing w:after="0"/>
              <w:rPr>
                <w:highlight w:val="white"/>
              </w:rPr>
            </w:pPr>
            <w:r>
              <w:rPr>
                <w:highlight w:val="white"/>
              </w:rPr>
              <w:t>Литера (название) класса</w:t>
            </w:r>
          </w:p>
        </w:tc>
        <w:tc>
          <w:tcPr>
            <w:tcW w:w="568" w:type="dxa"/>
            <w:shd w:val="clear" w:color="auto" w:fill="auto"/>
          </w:tcPr>
          <w:p>
            <w:pPr>
              <w:spacing w:after="0"/>
              <w:rPr>
                <w:highlight w:val="white"/>
              </w:rPr>
            </w:pPr>
          </w:p>
        </w:tc>
        <w:tc>
          <w:tcPr>
            <w:tcW w:w="950" w:type="dxa"/>
            <w:shd w:val="clear" w:color="auto" w:fill="auto"/>
          </w:tcPr>
          <w:p>
            <w:pPr>
              <w:spacing w:after="0"/>
              <w:rPr>
                <w:highlight w:val="white"/>
              </w:rPr>
            </w:pPr>
          </w:p>
        </w:tc>
        <w:tc>
          <w:tcPr>
            <w:tcW w:w="2081" w:type="dxa"/>
            <w:shd w:val="clear" w:color="auto" w:fill="auto"/>
          </w:tcPr>
          <w:p>
            <w:pPr>
              <w:spacing w:after="0"/>
              <w:rPr>
                <w:highlight w:val="white"/>
              </w:rPr>
            </w:pPr>
            <w:r>
              <w:rPr>
                <w:highlight w:val="white"/>
              </w:rPr>
              <w:t>Нет</w:t>
            </w:r>
          </w:p>
        </w:tc>
        <w:tc>
          <w:tcPr>
            <w:tcW w:w="109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90" w:type="dxa"/>
            <w:shd w:val="clear" w:color="auto" w:fill="auto"/>
          </w:tcPr>
          <w:p>
            <w:pPr>
              <w:spacing w:after="0"/>
              <w:rPr>
                <w:highlight w:val="white"/>
              </w:rPr>
            </w:pPr>
          </w:p>
        </w:tc>
        <w:tc>
          <w:tcPr>
            <w:tcW w:w="1866" w:type="dxa"/>
            <w:shd w:val="clear" w:color="auto" w:fill="auto"/>
          </w:tcPr>
          <w:p>
            <w:pPr>
              <w:spacing w:after="0"/>
              <w:rPr>
                <w:highlight w:val="white"/>
              </w:rPr>
            </w:pPr>
            <w:r>
              <w:rPr>
                <w:highlight w:val="white"/>
              </w:rPr>
              <w:t>year_from</w:t>
            </w:r>
          </w:p>
        </w:tc>
        <w:tc>
          <w:tcPr>
            <w:tcW w:w="2708" w:type="dxa"/>
            <w:shd w:val="clear" w:color="auto" w:fill="auto"/>
          </w:tcPr>
          <w:p>
            <w:pPr>
              <w:spacing w:after="0"/>
              <w:rPr>
                <w:highlight w:val="white"/>
              </w:rPr>
            </w:pPr>
            <w:r>
              <w:rPr>
                <w:highlight w:val="white"/>
              </w:rPr>
              <w:t>Учебный год начало</w:t>
            </w:r>
          </w:p>
        </w:tc>
        <w:tc>
          <w:tcPr>
            <w:tcW w:w="568" w:type="dxa"/>
            <w:shd w:val="clear" w:color="auto" w:fill="auto"/>
          </w:tcPr>
          <w:p>
            <w:pPr>
              <w:spacing w:after="0"/>
              <w:rPr>
                <w:highlight w:val="white"/>
              </w:rPr>
            </w:pPr>
          </w:p>
        </w:tc>
        <w:tc>
          <w:tcPr>
            <w:tcW w:w="950" w:type="dxa"/>
            <w:shd w:val="clear" w:color="auto" w:fill="auto"/>
          </w:tcPr>
          <w:p>
            <w:pPr>
              <w:spacing w:after="0"/>
              <w:rPr>
                <w:highlight w:val="white"/>
              </w:rPr>
            </w:pPr>
          </w:p>
        </w:tc>
        <w:tc>
          <w:tcPr>
            <w:tcW w:w="2081" w:type="dxa"/>
            <w:shd w:val="clear" w:color="auto" w:fill="auto"/>
          </w:tcPr>
          <w:p>
            <w:pPr>
              <w:spacing w:after="0"/>
              <w:rPr>
                <w:highlight w:val="white"/>
              </w:rPr>
            </w:pPr>
            <w:r>
              <w:rPr>
                <w:highlight w:val="white"/>
              </w:rPr>
              <w:t>Да</w:t>
            </w:r>
          </w:p>
        </w:tc>
        <w:tc>
          <w:tcPr>
            <w:tcW w:w="1099" w:type="dxa"/>
            <w:shd w:val="clear" w:color="auto" w:fill="auto"/>
          </w:tcPr>
          <w:p>
            <w:pPr>
              <w:spacing w:after="0"/>
              <w:rPr>
                <w:highlight w:val="white"/>
              </w:rPr>
            </w:pPr>
            <w:r>
              <w:rPr>
                <w:highlight w:val="white"/>
              </w:rPr>
              <w:t>integer, формат ГГГГ</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7</w:t>
      </w:r>
      <w:r>
        <w:rPr>
          <w:highlight w:val="white"/>
        </w:rPr>
        <w:fldChar w:fldCharType="end"/>
      </w:r>
      <w:r>
        <w:rPr>
          <w:highlight w:val="white"/>
        </w:rPr>
        <w:t xml:space="preserve"> Состав атрибутов, передаваемых в сущности Classes_Students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1934"/>
        <w:gridCol w:w="2165"/>
        <w:gridCol w:w="833"/>
        <w:gridCol w:w="871"/>
        <w:gridCol w:w="2119"/>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1" w:type="dxa"/>
            <w:shd w:val="clear" w:color="auto" w:fill="auto"/>
          </w:tcPr>
          <w:p>
            <w:pPr>
              <w:spacing w:after="0"/>
              <w:rPr>
                <w:highlight w:val="white"/>
              </w:rPr>
            </w:pPr>
            <w:r>
              <w:rPr>
                <w:highlight w:val="white"/>
              </w:rPr>
              <w:t>№ п.п</w:t>
            </w:r>
          </w:p>
        </w:tc>
        <w:tc>
          <w:tcPr>
            <w:tcW w:w="1893" w:type="dxa"/>
            <w:shd w:val="clear" w:color="auto" w:fill="auto"/>
          </w:tcPr>
          <w:p>
            <w:pPr>
              <w:spacing w:after="0"/>
              <w:rPr>
                <w:highlight w:val="white"/>
              </w:rPr>
            </w:pPr>
            <w:r>
              <w:rPr>
                <w:highlight w:val="white"/>
              </w:rPr>
              <w:t>Атрибут</w:t>
            </w:r>
          </w:p>
        </w:tc>
        <w:tc>
          <w:tcPr>
            <w:tcW w:w="2119" w:type="dxa"/>
            <w:shd w:val="clear" w:color="auto" w:fill="auto"/>
          </w:tcPr>
          <w:p>
            <w:pPr>
              <w:spacing w:after="0"/>
              <w:rPr>
                <w:highlight w:val="white"/>
              </w:rPr>
            </w:pPr>
            <w:r>
              <w:rPr>
                <w:highlight w:val="white"/>
              </w:rPr>
              <w:t>Описание</w:t>
            </w:r>
          </w:p>
        </w:tc>
        <w:tc>
          <w:tcPr>
            <w:tcW w:w="815" w:type="dxa"/>
            <w:shd w:val="clear" w:color="auto" w:fill="auto"/>
          </w:tcPr>
          <w:p>
            <w:pPr>
              <w:spacing w:after="0"/>
              <w:rPr>
                <w:highlight w:val="white"/>
              </w:rPr>
            </w:pPr>
            <w:r>
              <w:rPr>
                <w:highlight w:val="white"/>
              </w:rPr>
              <w:t>PK</w:t>
            </w:r>
          </w:p>
        </w:tc>
        <w:tc>
          <w:tcPr>
            <w:tcW w:w="853" w:type="dxa"/>
            <w:shd w:val="clear" w:color="auto" w:fill="auto"/>
          </w:tcPr>
          <w:p>
            <w:pPr>
              <w:spacing w:after="0"/>
              <w:rPr>
                <w:highlight w:val="white"/>
              </w:rPr>
            </w:pPr>
            <w:r>
              <w:rPr>
                <w:highlight w:val="white"/>
              </w:rPr>
              <w:t>FK</w:t>
            </w:r>
          </w:p>
        </w:tc>
        <w:tc>
          <w:tcPr>
            <w:tcW w:w="2074" w:type="dxa"/>
            <w:shd w:val="clear" w:color="auto" w:fill="auto"/>
          </w:tcPr>
          <w:p>
            <w:pPr>
              <w:spacing w:after="0"/>
              <w:rPr>
                <w:highlight w:val="white"/>
              </w:rPr>
            </w:pPr>
            <w:r>
              <w:rPr>
                <w:highlight w:val="white"/>
              </w:rPr>
              <w:t xml:space="preserve">Обязательность </w:t>
            </w:r>
          </w:p>
        </w:tc>
        <w:tc>
          <w:tcPr>
            <w:tcW w:w="1407"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1" w:type="dxa"/>
            <w:shd w:val="clear" w:color="auto" w:fill="auto"/>
          </w:tcPr>
          <w:p>
            <w:pPr>
              <w:spacing w:after="0"/>
              <w:rPr>
                <w:highlight w:val="white"/>
              </w:rPr>
            </w:pPr>
          </w:p>
        </w:tc>
        <w:tc>
          <w:tcPr>
            <w:tcW w:w="1893" w:type="dxa"/>
            <w:shd w:val="clear" w:color="auto" w:fill="auto"/>
          </w:tcPr>
          <w:p>
            <w:pPr>
              <w:spacing w:after="0"/>
              <w:rPr>
                <w:highlight w:val="white"/>
              </w:rPr>
            </w:pPr>
            <w:r>
              <w:rPr>
                <w:highlight w:val="white"/>
              </w:rPr>
              <w:t>student_id</w:t>
            </w:r>
          </w:p>
        </w:tc>
        <w:tc>
          <w:tcPr>
            <w:tcW w:w="2119" w:type="dxa"/>
            <w:shd w:val="clear" w:color="auto" w:fill="auto"/>
          </w:tcPr>
          <w:p>
            <w:pPr>
              <w:spacing w:after="0"/>
              <w:rPr>
                <w:highlight w:val="white"/>
              </w:rPr>
            </w:pPr>
            <w:r>
              <w:rPr>
                <w:highlight w:val="white"/>
              </w:rPr>
              <w:t>Идентификатор обучающегося в ЭЖД</w:t>
            </w:r>
          </w:p>
        </w:tc>
        <w:tc>
          <w:tcPr>
            <w:tcW w:w="815" w:type="dxa"/>
            <w:shd w:val="clear" w:color="auto" w:fill="auto"/>
          </w:tcPr>
          <w:p>
            <w:pPr>
              <w:spacing w:after="0"/>
              <w:rPr>
                <w:highlight w:val="white"/>
              </w:rPr>
            </w:pPr>
            <w:r>
              <w:rPr>
                <w:highlight w:val="white"/>
              </w:rPr>
              <w:t>Да</w:t>
            </w:r>
          </w:p>
        </w:tc>
        <w:tc>
          <w:tcPr>
            <w:tcW w:w="853" w:type="dxa"/>
            <w:shd w:val="clear" w:color="auto" w:fill="auto"/>
          </w:tcPr>
          <w:p>
            <w:pPr>
              <w:spacing w:after="0"/>
              <w:rPr>
                <w:highlight w:val="white"/>
              </w:rPr>
            </w:pPr>
          </w:p>
        </w:tc>
        <w:tc>
          <w:tcPr>
            <w:tcW w:w="2074" w:type="dxa"/>
            <w:shd w:val="clear" w:color="auto" w:fill="auto"/>
          </w:tcPr>
          <w:p>
            <w:pPr>
              <w:spacing w:after="0"/>
              <w:rPr>
                <w:highlight w:val="white"/>
              </w:rPr>
            </w:pPr>
            <w:r>
              <w:rPr>
                <w:highlight w:val="white"/>
              </w:rPr>
              <w:t>Да</w:t>
            </w:r>
          </w:p>
        </w:tc>
        <w:tc>
          <w:tcPr>
            <w:tcW w:w="140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1" w:type="dxa"/>
            <w:shd w:val="clear" w:color="auto" w:fill="auto"/>
          </w:tcPr>
          <w:p>
            <w:pPr>
              <w:spacing w:after="0"/>
              <w:rPr>
                <w:highlight w:val="white"/>
              </w:rPr>
            </w:pPr>
          </w:p>
        </w:tc>
        <w:tc>
          <w:tcPr>
            <w:tcW w:w="1893" w:type="dxa"/>
            <w:shd w:val="clear" w:color="auto" w:fill="auto"/>
          </w:tcPr>
          <w:p>
            <w:pPr>
              <w:spacing w:after="0"/>
              <w:rPr>
                <w:highlight w:val="white"/>
              </w:rPr>
            </w:pPr>
            <w:r>
              <w:rPr>
                <w:highlight w:val="white"/>
              </w:rPr>
              <w:t>class_id</w:t>
            </w:r>
          </w:p>
        </w:tc>
        <w:tc>
          <w:tcPr>
            <w:tcW w:w="2119" w:type="dxa"/>
            <w:shd w:val="clear" w:color="auto" w:fill="auto"/>
          </w:tcPr>
          <w:p>
            <w:pPr>
              <w:spacing w:after="0"/>
              <w:rPr>
                <w:highlight w:val="white"/>
              </w:rPr>
            </w:pPr>
            <w:r>
              <w:rPr>
                <w:highlight w:val="white"/>
              </w:rPr>
              <w:t>Идентификатор класса</w:t>
            </w:r>
          </w:p>
        </w:tc>
        <w:tc>
          <w:tcPr>
            <w:tcW w:w="815" w:type="dxa"/>
            <w:shd w:val="clear" w:color="auto" w:fill="auto"/>
          </w:tcPr>
          <w:p>
            <w:pPr>
              <w:spacing w:after="0"/>
              <w:rPr>
                <w:highlight w:val="white"/>
              </w:rPr>
            </w:pPr>
            <w:r>
              <w:rPr>
                <w:highlight w:val="white"/>
              </w:rPr>
              <w:t>Да</w:t>
            </w:r>
          </w:p>
        </w:tc>
        <w:tc>
          <w:tcPr>
            <w:tcW w:w="853" w:type="dxa"/>
            <w:shd w:val="clear" w:color="auto" w:fill="auto"/>
          </w:tcPr>
          <w:p>
            <w:pPr>
              <w:spacing w:after="0"/>
              <w:rPr>
                <w:highlight w:val="white"/>
              </w:rPr>
            </w:pPr>
          </w:p>
        </w:tc>
        <w:tc>
          <w:tcPr>
            <w:tcW w:w="2074" w:type="dxa"/>
            <w:shd w:val="clear" w:color="auto" w:fill="auto"/>
          </w:tcPr>
          <w:p>
            <w:pPr>
              <w:spacing w:after="0"/>
              <w:rPr>
                <w:highlight w:val="white"/>
              </w:rPr>
            </w:pPr>
            <w:r>
              <w:rPr>
                <w:highlight w:val="white"/>
              </w:rPr>
              <w:t>Да</w:t>
            </w:r>
          </w:p>
        </w:tc>
        <w:tc>
          <w:tcPr>
            <w:tcW w:w="140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1" w:type="dxa"/>
            <w:shd w:val="clear" w:color="auto" w:fill="auto"/>
          </w:tcPr>
          <w:p>
            <w:pPr>
              <w:spacing w:after="0"/>
              <w:rPr>
                <w:highlight w:val="white"/>
              </w:rPr>
            </w:pPr>
          </w:p>
        </w:tc>
        <w:tc>
          <w:tcPr>
            <w:tcW w:w="1893" w:type="dxa"/>
            <w:shd w:val="clear" w:color="auto" w:fill="auto"/>
          </w:tcPr>
          <w:p>
            <w:pPr>
              <w:spacing w:after="0"/>
              <w:rPr>
                <w:highlight w:val="white"/>
              </w:rPr>
            </w:pPr>
            <w:r>
              <w:rPr>
                <w:highlight w:val="white"/>
              </w:rPr>
              <w:t>period_from</w:t>
            </w:r>
          </w:p>
        </w:tc>
        <w:tc>
          <w:tcPr>
            <w:tcW w:w="2119" w:type="dxa"/>
            <w:shd w:val="clear" w:color="auto" w:fill="auto"/>
          </w:tcPr>
          <w:p>
            <w:pPr>
              <w:spacing w:after="0"/>
              <w:rPr>
                <w:highlight w:val="white"/>
              </w:rPr>
            </w:pPr>
            <w:r>
              <w:rPr>
                <w:highlight w:val="white"/>
              </w:rPr>
              <w:t>Дата начала периода</w:t>
            </w:r>
          </w:p>
        </w:tc>
        <w:tc>
          <w:tcPr>
            <w:tcW w:w="815" w:type="dxa"/>
            <w:shd w:val="clear" w:color="auto" w:fill="auto"/>
          </w:tcPr>
          <w:p>
            <w:pPr>
              <w:spacing w:after="0"/>
              <w:rPr>
                <w:highlight w:val="white"/>
              </w:rPr>
            </w:pPr>
            <w:r>
              <w:rPr>
                <w:highlight w:val="white"/>
              </w:rPr>
              <w:t>Да</w:t>
            </w:r>
          </w:p>
        </w:tc>
        <w:tc>
          <w:tcPr>
            <w:tcW w:w="853" w:type="dxa"/>
            <w:shd w:val="clear" w:color="auto" w:fill="auto"/>
          </w:tcPr>
          <w:p>
            <w:pPr>
              <w:spacing w:after="0"/>
              <w:rPr>
                <w:highlight w:val="white"/>
              </w:rPr>
            </w:pPr>
          </w:p>
        </w:tc>
        <w:tc>
          <w:tcPr>
            <w:tcW w:w="2074" w:type="dxa"/>
            <w:shd w:val="clear" w:color="auto" w:fill="auto"/>
          </w:tcPr>
          <w:p>
            <w:pPr>
              <w:spacing w:after="0"/>
              <w:rPr>
                <w:highlight w:val="white"/>
              </w:rPr>
            </w:pPr>
            <w:r>
              <w:rPr>
                <w:highlight w:val="white"/>
              </w:rPr>
              <w:t>Да</w:t>
            </w:r>
          </w:p>
        </w:tc>
        <w:tc>
          <w:tcPr>
            <w:tcW w:w="1407" w:type="dxa"/>
            <w:shd w:val="clear" w:color="auto" w:fill="auto"/>
          </w:tcPr>
          <w:p>
            <w:pPr>
              <w:spacing w:after="0"/>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1" w:type="dxa"/>
            <w:shd w:val="clear" w:color="auto" w:fill="auto"/>
          </w:tcPr>
          <w:p>
            <w:pPr>
              <w:spacing w:after="0"/>
              <w:rPr>
                <w:highlight w:val="white"/>
              </w:rPr>
            </w:pPr>
          </w:p>
        </w:tc>
        <w:tc>
          <w:tcPr>
            <w:tcW w:w="1893" w:type="dxa"/>
            <w:shd w:val="clear" w:color="auto" w:fill="auto"/>
          </w:tcPr>
          <w:p>
            <w:pPr>
              <w:spacing w:after="0"/>
              <w:rPr>
                <w:highlight w:val="white"/>
              </w:rPr>
            </w:pPr>
            <w:r>
              <w:rPr>
                <w:highlight w:val="white"/>
              </w:rPr>
              <w:t>period_until</w:t>
            </w:r>
          </w:p>
        </w:tc>
        <w:tc>
          <w:tcPr>
            <w:tcW w:w="2119" w:type="dxa"/>
            <w:shd w:val="clear" w:color="auto" w:fill="auto"/>
          </w:tcPr>
          <w:p>
            <w:pPr>
              <w:spacing w:after="0"/>
              <w:rPr>
                <w:highlight w:val="white"/>
              </w:rPr>
            </w:pPr>
            <w:r>
              <w:rPr>
                <w:highlight w:val="white"/>
              </w:rPr>
              <w:t>Дата окончания периода</w:t>
            </w:r>
          </w:p>
        </w:tc>
        <w:tc>
          <w:tcPr>
            <w:tcW w:w="815" w:type="dxa"/>
            <w:shd w:val="clear" w:color="auto" w:fill="auto"/>
          </w:tcPr>
          <w:p>
            <w:pPr>
              <w:spacing w:after="0"/>
              <w:rPr>
                <w:highlight w:val="white"/>
              </w:rPr>
            </w:pPr>
          </w:p>
        </w:tc>
        <w:tc>
          <w:tcPr>
            <w:tcW w:w="853" w:type="dxa"/>
            <w:shd w:val="clear" w:color="auto" w:fill="auto"/>
          </w:tcPr>
          <w:p>
            <w:pPr>
              <w:spacing w:after="0"/>
              <w:rPr>
                <w:highlight w:val="white"/>
              </w:rPr>
            </w:pPr>
          </w:p>
        </w:tc>
        <w:tc>
          <w:tcPr>
            <w:tcW w:w="2074" w:type="dxa"/>
            <w:shd w:val="clear" w:color="auto" w:fill="auto"/>
          </w:tcPr>
          <w:p>
            <w:pPr>
              <w:spacing w:after="0"/>
              <w:rPr>
                <w:highlight w:val="white"/>
              </w:rPr>
            </w:pPr>
            <w:r>
              <w:rPr>
                <w:highlight w:val="white"/>
              </w:rPr>
              <w:t>Нет</w:t>
            </w:r>
          </w:p>
        </w:tc>
        <w:tc>
          <w:tcPr>
            <w:tcW w:w="1407" w:type="dxa"/>
            <w:shd w:val="clear" w:color="auto" w:fill="auto"/>
          </w:tcPr>
          <w:p>
            <w:pPr>
              <w:spacing w:after="0"/>
              <w:rPr>
                <w:highlight w:val="white"/>
              </w:rPr>
            </w:pPr>
            <w:r>
              <w:rPr>
                <w:highlight w:val="white"/>
              </w:rPr>
              <w:t>date, формат ГГГГ-ММ-ДД</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8</w:t>
      </w:r>
      <w:r>
        <w:rPr>
          <w:highlight w:val="white"/>
        </w:rPr>
        <w:fldChar w:fldCharType="end"/>
      </w:r>
      <w:r>
        <w:rPr>
          <w:highlight w:val="white"/>
        </w:rPr>
        <w:t xml:space="preserve"> Состав атрибутов, передаваемых в сущности Schools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2051"/>
        <w:gridCol w:w="2310"/>
        <w:gridCol w:w="679"/>
        <w:gridCol w:w="685"/>
        <w:gridCol w:w="2117"/>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r>
              <w:rPr>
                <w:highlight w:val="white"/>
              </w:rPr>
              <w:t>№ п.п</w:t>
            </w:r>
          </w:p>
        </w:tc>
        <w:tc>
          <w:tcPr>
            <w:tcW w:w="2008" w:type="dxa"/>
            <w:shd w:val="clear" w:color="auto" w:fill="auto"/>
          </w:tcPr>
          <w:p>
            <w:pPr>
              <w:spacing w:after="0"/>
              <w:rPr>
                <w:highlight w:val="white"/>
              </w:rPr>
            </w:pPr>
            <w:r>
              <w:rPr>
                <w:highlight w:val="white"/>
              </w:rPr>
              <w:t>Атрибут</w:t>
            </w:r>
          </w:p>
        </w:tc>
        <w:tc>
          <w:tcPr>
            <w:tcW w:w="2261" w:type="dxa"/>
            <w:shd w:val="clear" w:color="auto" w:fill="auto"/>
          </w:tcPr>
          <w:p>
            <w:pPr>
              <w:spacing w:after="0"/>
              <w:rPr>
                <w:highlight w:val="white"/>
              </w:rPr>
            </w:pPr>
            <w:r>
              <w:rPr>
                <w:highlight w:val="white"/>
              </w:rPr>
              <w:t>Описание</w:t>
            </w:r>
          </w:p>
        </w:tc>
        <w:tc>
          <w:tcPr>
            <w:tcW w:w="665" w:type="dxa"/>
            <w:shd w:val="clear" w:color="auto" w:fill="auto"/>
          </w:tcPr>
          <w:p>
            <w:pPr>
              <w:spacing w:after="0"/>
              <w:rPr>
                <w:highlight w:val="white"/>
              </w:rPr>
            </w:pPr>
            <w:r>
              <w:rPr>
                <w:highlight w:val="white"/>
              </w:rPr>
              <w:t>PK</w:t>
            </w:r>
          </w:p>
        </w:tc>
        <w:tc>
          <w:tcPr>
            <w:tcW w:w="671" w:type="dxa"/>
            <w:shd w:val="clear" w:color="auto" w:fill="auto"/>
          </w:tcPr>
          <w:p>
            <w:pPr>
              <w:spacing w:after="0"/>
              <w:rPr>
                <w:highlight w:val="white"/>
              </w:rPr>
            </w:pPr>
            <w:r>
              <w:rPr>
                <w:highlight w:val="white"/>
              </w:rPr>
              <w:t>FK</w:t>
            </w:r>
          </w:p>
        </w:tc>
        <w:tc>
          <w:tcPr>
            <w:tcW w:w="2072" w:type="dxa"/>
            <w:shd w:val="clear" w:color="auto" w:fill="auto"/>
          </w:tcPr>
          <w:p>
            <w:pPr>
              <w:spacing w:after="0"/>
              <w:rPr>
                <w:highlight w:val="white"/>
              </w:rPr>
            </w:pPr>
            <w:r>
              <w:rPr>
                <w:highlight w:val="white"/>
              </w:rPr>
              <w:t xml:space="preserve">Обязательность </w:t>
            </w:r>
          </w:p>
        </w:tc>
        <w:tc>
          <w:tcPr>
            <w:tcW w:w="1582"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id</w:t>
            </w:r>
          </w:p>
        </w:tc>
        <w:tc>
          <w:tcPr>
            <w:tcW w:w="2261" w:type="dxa"/>
            <w:shd w:val="clear" w:color="auto" w:fill="auto"/>
          </w:tcPr>
          <w:p>
            <w:pPr>
              <w:spacing w:after="0"/>
              <w:rPr>
                <w:highlight w:val="white"/>
              </w:rPr>
            </w:pPr>
            <w:r>
              <w:rPr>
                <w:highlight w:val="white"/>
              </w:rPr>
              <w:t>Идентификатор школы</w:t>
            </w:r>
          </w:p>
        </w:tc>
        <w:tc>
          <w:tcPr>
            <w:tcW w:w="665" w:type="dxa"/>
            <w:shd w:val="clear" w:color="auto" w:fill="auto"/>
          </w:tcPr>
          <w:p>
            <w:pPr>
              <w:spacing w:after="0"/>
              <w:rPr>
                <w:highlight w:val="white"/>
              </w:rPr>
            </w:pPr>
            <w:r>
              <w:rPr>
                <w:highlight w:val="white"/>
              </w:rPr>
              <w:t>Да</w:t>
            </w: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Да</w:t>
            </w:r>
          </w:p>
        </w:tc>
        <w:tc>
          <w:tcPr>
            <w:tcW w:w="1582"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diary_id</w:t>
            </w:r>
          </w:p>
        </w:tc>
        <w:tc>
          <w:tcPr>
            <w:tcW w:w="2261" w:type="dxa"/>
            <w:shd w:val="clear" w:color="auto" w:fill="auto"/>
          </w:tcPr>
          <w:p>
            <w:pPr>
              <w:spacing w:after="0"/>
              <w:rPr>
                <w:highlight w:val="white"/>
              </w:rPr>
            </w:pPr>
            <w:r>
              <w:rPr>
                <w:highlight w:val="white"/>
              </w:rPr>
              <w:t>Идентификатор дневника</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r>
              <w:rPr>
                <w:highlight w:val="white"/>
              </w:rPr>
              <w:t>Да</w:t>
            </w:r>
          </w:p>
        </w:tc>
        <w:tc>
          <w:tcPr>
            <w:tcW w:w="2072" w:type="dxa"/>
            <w:shd w:val="clear" w:color="auto" w:fill="auto"/>
          </w:tcPr>
          <w:p>
            <w:pPr>
              <w:spacing w:after="0"/>
              <w:rPr>
                <w:highlight w:val="white"/>
              </w:rPr>
            </w:pPr>
            <w:r>
              <w:rPr>
                <w:highlight w:val="white"/>
              </w:rPr>
              <w:t>Да</w:t>
            </w:r>
          </w:p>
        </w:tc>
        <w:tc>
          <w:tcPr>
            <w:tcW w:w="1582"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name</w:t>
            </w:r>
          </w:p>
        </w:tc>
        <w:tc>
          <w:tcPr>
            <w:tcW w:w="2261" w:type="dxa"/>
            <w:shd w:val="clear" w:color="auto" w:fill="auto"/>
          </w:tcPr>
          <w:p>
            <w:pPr>
              <w:spacing w:after="0"/>
              <w:rPr>
                <w:highlight w:val="white"/>
              </w:rPr>
            </w:pPr>
            <w:r>
              <w:rPr>
                <w:highlight w:val="white"/>
              </w:rPr>
              <w:t>Наименование школы</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Да</w:t>
            </w:r>
          </w:p>
        </w:tc>
        <w:tc>
          <w:tcPr>
            <w:tcW w:w="1582"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ogrn</w:t>
            </w:r>
          </w:p>
        </w:tc>
        <w:tc>
          <w:tcPr>
            <w:tcW w:w="2261" w:type="dxa"/>
            <w:shd w:val="clear" w:color="auto" w:fill="auto"/>
          </w:tcPr>
          <w:p>
            <w:pPr>
              <w:spacing w:after="0"/>
              <w:rPr>
                <w:highlight w:val="white"/>
              </w:rPr>
            </w:pPr>
            <w:r>
              <w:rPr>
                <w:highlight w:val="white"/>
              </w:rPr>
              <w:t>ОГРН школы</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Да</w:t>
            </w:r>
          </w:p>
        </w:tc>
        <w:tc>
          <w:tcPr>
            <w:tcW w:w="1582" w:type="dxa"/>
            <w:shd w:val="clear" w:color="auto" w:fill="auto"/>
          </w:tcPr>
          <w:p>
            <w:pPr>
              <w:spacing w:after="0"/>
              <w:rPr>
                <w:highlight w:val="white"/>
              </w:rPr>
            </w:pPr>
            <w:r>
              <w:rPr>
                <w:highlight w:val="white"/>
              </w:rPr>
              <w:t>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inn</w:t>
            </w:r>
          </w:p>
        </w:tc>
        <w:tc>
          <w:tcPr>
            <w:tcW w:w="2261" w:type="dxa"/>
            <w:shd w:val="clear" w:color="auto" w:fill="auto"/>
          </w:tcPr>
          <w:p>
            <w:pPr>
              <w:spacing w:after="0"/>
              <w:rPr>
                <w:highlight w:val="white"/>
              </w:rPr>
            </w:pPr>
            <w:r>
              <w:rPr>
                <w:highlight w:val="white"/>
              </w:rPr>
              <w:t>ИНН школы</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Нет</w:t>
            </w:r>
          </w:p>
        </w:tc>
        <w:tc>
          <w:tcPr>
            <w:tcW w:w="1582" w:type="dxa"/>
            <w:shd w:val="clear" w:color="auto" w:fill="auto"/>
          </w:tcPr>
          <w:p>
            <w:pPr>
              <w:spacing w:after="0"/>
              <w:rPr>
                <w:highlight w:val="white"/>
              </w:rPr>
            </w:pPr>
            <w:r>
              <w:rPr>
                <w:highlight w:val="white"/>
              </w:rPr>
              <w:t>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kpp</w:t>
            </w:r>
          </w:p>
        </w:tc>
        <w:tc>
          <w:tcPr>
            <w:tcW w:w="2261" w:type="dxa"/>
            <w:shd w:val="clear" w:color="auto" w:fill="auto"/>
          </w:tcPr>
          <w:p>
            <w:pPr>
              <w:spacing w:after="0"/>
              <w:rPr>
                <w:highlight w:val="white"/>
              </w:rPr>
            </w:pPr>
            <w:r>
              <w:rPr>
                <w:highlight w:val="white"/>
              </w:rPr>
              <w:t>КПП школы</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Нет</w:t>
            </w:r>
          </w:p>
        </w:tc>
        <w:tc>
          <w:tcPr>
            <w:tcW w:w="1582" w:type="dxa"/>
            <w:shd w:val="clear" w:color="auto" w:fill="auto"/>
          </w:tcPr>
          <w:p>
            <w:pPr>
              <w:spacing w:after="0"/>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rosobr_id</w:t>
            </w:r>
          </w:p>
        </w:tc>
        <w:tc>
          <w:tcPr>
            <w:tcW w:w="2261" w:type="dxa"/>
            <w:shd w:val="clear" w:color="auto" w:fill="auto"/>
          </w:tcPr>
          <w:p>
            <w:pPr>
              <w:spacing w:after="0"/>
              <w:rPr>
                <w:highlight w:val="white"/>
              </w:rPr>
            </w:pPr>
            <w:r>
              <w:rPr>
                <w:highlight w:val="white"/>
              </w:rPr>
              <w:t>Идентификатор ОО в Сводном реестре лицензий на осуществление образовательной деятельности</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Нет</w:t>
            </w:r>
          </w:p>
        </w:tc>
        <w:tc>
          <w:tcPr>
            <w:tcW w:w="1582" w:type="dxa"/>
            <w:shd w:val="clear" w:color="auto" w:fill="auto"/>
          </w:tcPr>
          <w:p>
            <w:pPr>
              <w:spacing w:after="0"/>
              <w:rPr>
                <w:highlight w:val="white"/>
              </w:rPr>
            </w:pPr>
            <w:r>
              <w:rPr>
                <w:highlight w:val="white"/>
              </w:rPr>
              <w:t>uuid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trPr>
        <w:tc>
          <w:tcPr>
            <w:tcW w:w="803" w:type="dxa"/>
            <w:shd w:val="clear" w:color="auto" w:fill="auto"/>
          </w:tcPr>
          <w:p>
            <w:pPr>
              <w:spacing w:after="0"/>
              <w:rPr>
                <w:highlight w:val="white"/>
              </w:rPr>
            </w:pPr>
          </w:p>
        </w:tc>
        <w:tc>
          <w:tcPr>
            <w:tcW w:w="2008" w:type="dxa"/>
            <w:shd w:val="clear" w:color="auto" w:fill="auto"/>
          </w:tcPr>
          <w:p>
            <w:pPr>
              <w:spacing w:after="0"/>
              <w:rPr>
                <w:highlight w:val="white"/>
              </w:rPr>
            </w:pPr>
            <w:r>
              <w:rPr>
                <w:highlight w:val="white"/>
              </w:rPr>
              <w:t>timezone</w:t>
            </w:r>
          </w:p>
        </w:tc>
        <w:tc>
          <w:tcPr>
            <w:tcW w:w="2261" w:type="dxa"/>
            <w:shd w:val="clear" w:color="auto" w:fill="auto"/>
          </w:tcPr>
          <w:p>
            <w:pPr>
              <w:spacing w:after="0"/>
              <w:rPr>
                <w:highlight w:val="white"/>
              </w:rPr>
            </w:pPr>
            <w:r>
              <w:rPr>
                <w:highlight w:val="white"/>
              </w:rPr>
              <w:t>Часовой пояс, в котором располагается школа</w:t>
            </w:r>
          </w:p>
        </w:tc>
        <w:tc>
          <w:tcPr>
            <w:tcW w:w="665" w:type="dxa"/>
            <w:shd w:val="clear" w:color="auto" w:fill="auto"/>
          </w:tcPr>
          <w:p>
            <w:pPr>
              <w:spacing w:after="0"/>
              <w:rPr>
                <w:highlight w:val="white"/>
              </w:rPr>
            </w:pPr>
          </w:p>
        </w:tc>
        <w:tc>
          <w:tcPr>
            <w:tcW w:w="671" w:type="dxa"/>
            <w:shd w:val="clear" w:color="auto" w:fill="auto"/>
          </w:tcPr>
          <w:p>
            <w:pPr>
              <w:spacing w:after="0"/>
              <w:rPr>
                <w:highlight w:val="white"/>
              </w:rPr>
            </w:pPr>
          </w:p>
        </w:tc>
        <w:tc>
          <w:tcPr>
            <w:tcW w:w="2072" w:type="dxa"/>
            <w:shd w:val="clear" w:color="auto" w:fill="auto"/>
          </w:tcPr>
          <w:p>
            <w:pPr>
              <w:spacing w:after="0"/>
              <w:rPr>
                <w:highlight w:val="white"/>
              </w:rPr>
            </w:pPr>
            <w:r>
              <w:rPr>
                <w:highlight w:val="white"/>
              </w:rPr>
              <w:t>Да</w:t>
            </w:r>
          </w:p>
        </w:tc>
        <w:tc>
          <w:tcPr>
            <w:tcW w:w="1582" w:type="dxa"/>
            <w:shd w:val="clear" w:color="auto" w:fill="auto"/>
          </w:tcPr>
          <w:p>
            <w:pPr>
              <w:spacing w:after="0"/>
              <w:rPr>
                <w:highlight w:val="white"/>
              </w:rPr>
            </w:pPr>
            <w:r>
              <w:rPr>
                <w:highlight w:val="white"/>
              </w:rPr>
              <w:t>String, формат ±ЧЧ:ММ</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9</w:t>
      </w:r>
      <w:r>
        <w:rPr>
          <w:highlight w:val="white"/>
        </w:rPr>
        <w:fldChar w:fldCharType="end"/>
      </w:r>
      <w:r>
        <w:rPr>
          <w:highlight w:val="white"/>
        </w:rPr>
        <w:t xml:space="preserve"> Состав атрибутов, передаваемых в сущности Diaries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928"/>
        <w:gridCol w:w="2000"/>
        <w:gridCol w:w="2169"/>
        <w:gridCol w:w="799"/>
        <w:gridCol w:w="799"/>
        <w:gridCol w:w="2035"/>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blHeader/>
        </w:trPr>
        <w:tc>
          <w:tcPr>
            <w:tcW w:w="91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9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1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дневника</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name</w:t>
            </w:r>
          </w:p>
        </w:tc>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Наименование дневника</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url</w:t>
            </w:r>
          </w:p>
        </w:tc>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Постоянная часть ссылки для перехода в дневник</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login_pass_auth</w:t>
            </w:r>
          </w:p>
        </w:tc>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Дневник поддерживает авторизацию по логину-паролю (не ЕСИА)</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boolean если не указано считаем значение = false</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10</w:t>
      </w:r>
      <w:r>
        <w:rPr>
          <w:highlight w:val="white"/>
        </w:rPr>
        <w:fldChar w:fldCharType="end"/>
      </w:r>
      <w:r>
        <w:rPr>
          <w:highlight w:val="white"/>
        </w:rPr>
        <w:t xml:space="preserve"> Состав атрибутов, передаваемых в сущности Subjects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023"/>
        <w:gridCol w:w="1804"/>
        <w:gridCol w:w="2263"/>
        <w:gridCol w:w="872"/>
        <w:gridCol w:w="829"/>
        <w:gridCol w:w="2062"/>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blHeader/>
        </w:trPr>
        <w:tc>
          <w:tcPr>
            <w:tcW w:w="10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77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8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3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предмета</w:t>
            </w:r>
          </w:p>
        </w:tc>
        <w:tc>
          <w:tcPr>
            <w:tcW w:w="8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3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name</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Наименование предмета</w:t>
            </w:r>
          </w:p>
        </w:tc>
        <w:tc>
          <w:tcPr>
            <w:tcW w:w="85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3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11</w:t>
      </w:r>
      <w:r>
        <w:rPr>
          <w:highlight w:val="white"/>
        </w:rPr>
        <w:fldChar w:fldCharType="end"/>
      </w:r>
      <w:r>
        <w:rPr>
          <w:highlight w:val="white"/>
        </w:rPr>
        <w:t xml:space="preserve"> Состав атрибутов, передаваемых в сущности Subjects_Classes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780"/>
        <w:gridCol w:w="1548"/>
        <w:gridCol w:w="2032"/>
        <w:gridCol w:w="633"/>
        <w:gridCol w:w="634"/>
        <w:gridCol w:w="353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77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53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62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6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345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subject_id</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предмета</w:t>
            </w:r>
          </w:p>
        </w:tc>
        <w:tc>
          <w:tcPr>
            <w:tcW w:w="62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6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class_id</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класса</w:t>
            </w:r>
          </w:p>
        </w:tc>
        <w:tc>
          <w:tcPr>
            <w:tcW w:w="62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6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mark_scale</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r>
              <w:rPr>
                <w:highlight w:val="white"/>
              </w:rPr>
              <w:t xml:space="preserve">Шкала оценивания в классе по предмету (перечень допустимых значений приведен ниже, </w:t>
            </w:r>
            <w:r>
              <w:rPr>
                <w:highlight w:val="white"/>
              </w:rPr>
              <w:fldChar w:fldCharType="begin"/>
            </w:r>
            <w:r>
              <w:rPr>
                <w:highlight w:val="white"/>
              </w:rPr>
              <w:instrText xml:space="preserve">REF _Ref111215999 \h</w:instrText>
            </w:r>
            <w:r>
              <w:rPr>
                <w:highlight w:val="white"/>
              </w:rPr>
              <w:fldChar w:fldCharType="separate"/>
            </w:r>
            <w:r>
              <w:rPr>
                <w:highlight w:val="white"/>
              </w:rPr>
              <w:t>Таблица 39</w:t>
            </w:r>
            <w:r>
              <w:rPr>
                <w:highlight w:val="white"/>
              </w:rPr>
              <w:fldChar w:fldCharType="end"/>
            </w:r>
            <w:r>
              <w:rPr>
                <w:highlight w:val="white"/>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 (Если система оценивания определяется для класса и предмета, необходимо заполнять Subjects_Classes.mark_scale, для остальных случаев - Marks.scale)</w:t>
            </w:r>
          </w:p>
          <w:p>
            <w:pPr>
              <w:rPr>
                <w:highlight w:val="white"/>
              </w:rPr>
            </w:pPr>
            <w:r>
              <w:rPr>
                <w:highlight w:val="white"/>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12</w:t>
      </w:r>
      <w:r>
        <w:rPr>
          <w:highlight w:val="white"/>
        </w:rPr>
        <w:fldChar w:fldCharType="end"/>
      </w:r>
      <w:r>
        <w:rPr>
          <w:highlight w:val="white"/>
        </w:rPr>
        <w:t xml:space="preserve"> Состав атрибутов, передаваемых в сущности Skippings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071"/>
        <w:gridCol w:w="1847"/>
        <w:gridCol w:w="2368"/>
        <w:gridCol w:w="866"/>
        <w:gridCol w:w="925"/>
        <w:gridCol w:w="207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пропуска</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student_id</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обучающегося в ЭЖД</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subject_id</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предмета</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skip_date</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 пропуска</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78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type</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r>
              <w:rPr>
                <w:highlight w:val="white"/>
              </w:rPr>
              <w:t xml:space="preserve">Тип пропуска (перечень допустимых значений приведен ниже, </w:t>
            </w:r>
            <w:r>
              <w:rPr>
                <w:highlight w:val="white"/>
              </w:rPr>
              <w:fldChar w:fldCharType="begin"/>
            </w:r>
            <w:r>
              <w:rPr>
                <w:highlight w:val="white"/>
              </w:rPr>
              <w:instrText xml:space="preserve">REF _Ref111216025 \h</w:instrText>
            </w:r>
            <w:r>
              <w:rPr>
                <w:highlight w:val="white"/>
              </w:rPr>
              <w:fldChar w:fldCharType="separate"/>
            </w:r>
            <w:r>
              <w:rPr>
                <w:highlight w:val="white"/>
              </w:rPr>
              <w:t>Таблица 37</w:t>
            </w:r>
            <w:r>
              <w:rPr>
                <w:highlight w:val="white"/>
              </w:rPr>
              <w:fldChar w:fldCharType="end"/>
            </w:r>
            <w:r>
              <w:rPr>
                <w:highlight w:val="white"/>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description</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 пропуска</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minutes</w:t>
            </w:r>
          </w:p>
        </w:tc>
        <w:tc>
          <w:tcPr>
            <w:tcW w:w="233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Количество минут, на которое обучающийся опоздал </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13</w:t>
      </w:r>
      <w:r>
        <w:rPr>
          <w:highlight w:val="white"/>
        </w:rPr>
        <w:fldChar w:fldCharType="end"/>
      </w:r>
      <w:r>
        <w:rPr>
          <w:highlight w:val="white"/>
        </w:rPr>
        <w:t xml:space="preserve"> Состав атрибутов, передаваемых в сущности Periods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970"/>
        <w:gridCol w:w="1870"/>
        <w:gridCol w:w="2253"/>
        <w:gridCol w:w="827"/>
        <w:gridCol w:w="829"/>
        <w:gridCol w:w="2042"/>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аттестационного периода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51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num</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Порядковый номер аттестационного периода в рамках года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start_date</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 начала аттестационного периода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end_date</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 окончания аттестационного периода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05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type</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r>
              <w:rPr>
                <w:highlight w:val="white"/>
              </w:rPr>
              <w:t xml:space="preserve">Тип аттестационного периода ( перечень допустимых значений приведен ниже, </w:t>
            </w:r>
            <w:r>
              <w:rPr>
                <w:highlight w:val="white"/>
              </w:rPr>
              <w:fldChar w:fldCharType="begin"/>
            </w:r>
            <w:r>
              <w:rPr>
                <w:highlight w:val="white"/>
              </w:rPr>
              <w:instrText xml:space="preserve">REF _Ref111216045 \h</w:instrText>
            </w:r>
            <w:r>
              <w:rPr>
                <w:highlight w:val="white"/>
              </w:rPr>
              <w:fldChar w:fldCharType="separate"/>
            </w:r>
            <w:r>
              <w:rPr>
                <w:highlight w:val="white"/>
              </w:rPr>
              <w:t>Таблица 38</w:t>
            </w:r>
            <w:r>
              <w:rPr>
                <w:highlight w:val="white"/>
              </w:rPr>
              <w:fldChar w:fldCharType="end"/>
            </w:r>
            <w:r>
              <w:rPr>
                <w:highlight w:val="white"/>
              </w:rPr>
              <w:t>, если определить соответствующее в списке значений не удается, необходимо передать значение для ‘modul’)</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97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is_study</w:t>
            </w:r>
          </w:p>
        </w:tc>
        <w:tc>
          <w:tcPr>
            <w:tcW w:w="2219"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Признак учебного периода</w:t>
            </w:r>
          </w:p>
        </w:tc>
        <w:tc>
          <w:tcPr>
            <w:tcW w:w="81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Нет</w:t>
            </w:r>
          </w:p>
        </w:tc>
        <w:tc>
          <w:tcPr>
            <w:tcW w:w="14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boolean, если не указано считаем значение = false</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14</w:t>
      </w:r>
      <w:r>
        <w:rPr>
          <w:highlight w:val="white"/>
        </w:rPr>
        <w:fldChar w:fldCharType="end"/>
      </w:r>
      <w:r>
        <w:rPr>
          <w:highlight w:val="white"/>
        </w:rPr>
        <w:t xml:space="preserve"> Состав атрибутов, передаваемых в сущности Classes_Periods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055"/>
        <w:gridCol w:w="1829"/>
        <w:gridCol w:w="2347"/>
        <w:gridCol w:w="921"/>
        <w:gridCol w:w="940"/>
        <w:gridCol w:w="20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104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8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3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9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9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period_id</w:t>
            </w:r>
          </w:p>
        </w:tc>
        <w:tc>
          <w:tcPr>
            <w:tcW w:w="23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аттестационного периода</w:t>
            </w:r>
          </w:p>
        </w:tc>
        <w:tc>
          <w:tcPr>
            <w:tcW w:w="9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9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class_id</w:t>
            </w:r>
          </w:p>
        </w:tc>
        <w:tc>
          <w:tcPr>
            <w:tcW w:w="231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класса</w:t>
            </w:r>
          </w:p>
        </w:tc>
        <w:tc>
          <w:tcPr>
            <w:tcW w:w="90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92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4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15</w:t>
      </w:r>
      <w:r>
        <w:rPr>
          <w:highlight w:val="white"/>
        </w:rPr>
        <w:fldChar w:fldCharType="end"/>
      </w:r>
      <w:r>
        <w:rPr>
          <w:highlight w:val="white"/>
        </w:rPr>
        <w:t xml:space="preserve"> Состав атрибутов, передаваемых в сущности PMarks (period)</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2709"/>
        <w:gridCol w:w="2224"/>
        <w:gridCol w:w="690"/>
        <w:gridCol w:w="691"/>
        <w:gridCol w:w="2087"/>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41" w:type="dxa"/>
            <w:shd w:val="clear" w:color="auto" w:fill="auto"/>
          </w:tcPr>
          <w:p>
            <w:pPr>
              <w:spacing w:after="0"/>
              <w:rPr>
                <w:highlight w:val="white"/>
              </w:rPr>
            </w:pPr>
            <w:r>
              <w:rPr>
                <w:highlight w:val="white"/>
              </w:rPr>
              <w:t>№ п.п</w:t>
            </w:r>
          </w:p>
        </w:tc>
        <w:tc>
          <w:tcPr>
            <w:tcW w:w="2617" w:type="dxa"/>
            <w:shd w:val="clear" w:color="auto" w:fill="auto"/>
          </w:tcPr>
          <w:p>
            <w:pPr>
              <w:spacing w:after="0"/>
              <w:rPr>
                <w:highlight w:val="white"/>
              </w:rPr>
            </w:pPr>
            <w:r>
              <w:rPr>
                <w:highlight w:val="white"/>
              </w:rPr>
              <w:t>Атрибут</w:t>
            </w:r>
          </w:p>
        </w:tc>
        <w:tc>
          <w:tcPr>
            <w:tcW w:w="2194" w:type="dxa"/>
            <w:shd w:val="clear" w:color="auto" w:fill="auto"/>
          </w:tcPr>
          <w:p>
            <w:pPr>
              <w:spacing w:after="0"/>
              <w:rPr>
                <w:highlight w:val="white"/>
              </w:rPr>
            </w:pPr>
            <w:r>
              <w:rPr>
                <w:highlight w:val="white"/>
              </w:rPr>
              <w:t>Описание</w:t>
            </w:r>
          </w:p>
        </w:tc>
        <w:tc>
          <w:tcPr>
            <w:tcW w:w="681" w:type="dxa"/>
            <w:shd w:val="clear" w:color="auto" w:fill="auto"/>
          </w:tcPr>
          <w:p>
            <w:pPr>
              <w:spacing w:after="0"/>
              <w:rPr>
                <w:highlight w:val="white"/>
              </w:rPr>
            </w:pPr>
            <w:r>
              <w:rPr>
                <w:highlight w:val="white"/>
              </w:rPr>
              <w:t>PK</w:t>
            </w:r>
          </w:p>
        </w:tc>
        <w:tc>
          <w:tcPr>
            <w:tcW w:w="682"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10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id</w:t>
            </w:r>
          </w:p>
        </w:tc>
        <w:tc>
          <w:tcPr>
            <w:tcW w:w="2194" w:type="dxa"/>
            <w:shd w:val="clear" w:color="auto" w:fill="auto"/>
          </w:tcPr>
          <w:p>
            <w:pPr>
              <w:spacing w:after="0"/>
              <w:rPr>
                <w:highlight w:val="white"/>
              </w:rPr>
            </w:pPr>
            <w:r>
              <w:rPr>
                <w:highlight w:val="white"/>
              </w:rPr>
              <w:t>Идентификатор отметки за период</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period_id</w:t>
            </w:r>
          </w:p>
        </w:tc>
        <w:tc>
          <w:tcPr>
            <w:tcW w:w="2194" w:type="dxa"/>
            <w:shd w:val="clear" w:color="auto" w:fill="auto"/>
          </w:tcPr>
          <w:p>
            <w:pPr>
              <w:spacing w:after="0"/>
              <w:rPr>
                <w:highlight w:val="white"/>
              </w:rPr>
            </w:pPr>
            <w:r>
              <w:rPr>
                <w:highlight w:val="white"/>
              </w:rPr>
              <w:t>Идентификатор аттестационного периода</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subject_id</w:t>
            </w:r>
          </w:p>
        </w:tc>
        <w:tc>
          <w:tcPr>
            <w:tcW w:w="2194" w:type="dxa"/>
            <w:shd w:val="clear" w:color="auto" w:fill="auto"/>
          </w:tcPr>
          <w:p>
            <w:pPr>
              <w:spacing w:after="0"/>
              <w:rPr>
                <w:highlight w:val="white"/>
              </w:rPr>
            </w:pPr>
            <w:r>
              <w:rPr>
                <w:highlight w:val="white"/>
              </w:rPr>
              <w:t>Идентификатор предмета</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student_id</w:t>
            </w:r>
          </w:p>
        </w:tc>
        <w:tc>
          <w:tcPr>
            <w:tcW w:w="2194" w:type="dxa"/>
            <w:shd w:val="clear" w:color="auto" w:fill="auto"/>
          </w:tcPr>
          <w:p>
            <w:pPr>
              <w:spacing w:after="0"/>
              <w:rPr>
                <w:highlight w:val="white"/>
              </w:rPr>
            </w:pPr>
            <w:r>
              <w:rPr>
                <w:highlight w:val="white"/>
              </w:rPr>
              <w:t>Идентификатор обучающегося в ЭЖД</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fact</w:t>
            </w:r>
          </w:p>
        </w:tc>
        <w:tc>
          <w:tcPr>
            <w:tcW w:w="2194" w:type="dxa"/>
            <w:shd w:val="clear" w:color="auto" w:fill="auto"/>
          </w:tcPr>
          <w:p>
            <w:pPr>
              <w:spacing w:after="0"/>
              <w:rPr>
                <w:highlight w:val="white"/>
              </w:rPr>
            </w:pPr>
            <w:r>
              <w:rPr>
                <w:highlight w:val="white"/>
              </w:rPr>
              <w:t>Значение отметки фактическое по предмету за период</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fivepoint_fact</w:t>
            </w:r>
          </w:p>
        </w:tc>
        <w:tc>
          <w:tcPr>
            <w:tcW w:w="2194" w:type="dxa"/>
            <w:shd w:val="clear" w:color="auto" w:fill="auto"/>
          </w:tcPr>
          <w:p>
            <w:pPr>
              <w:spacing w:after="0"/>
              <w:rPr>
                <w:highlight w:val="white"/>
              </w:rPr>
            </w:pPr>
            <w:r>
              <w:rPr>
                <w:highlight w:val="white"/>
              </w:rPr>
              <w:t>Значение отметки фактическое по предмету за период приведенное к пятибалльной шкале</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8"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recent_plan</w:t>
            </w:r>
          </w:p>
        </w:tc>
        <w:tc>
          <w:tcPr>
            <w:tcW w:w="2194" w:type="dxa"/>
            <w:shd w:val="clear" w:color="auto" w:fill="auto"/>
          </w:tcPr>
          <w:p>
            <w:pPr>
              <w:spacing w:after="0"/>
              <w:rPr>
                <w:highlight w:val="white"/>
              </w:rPr>
            </w:pPr>
            <w:r>
              <w:rPr>
                <w:highlight w:val="white"/>
              </w:rPr>
              <w:t>Текущее значение плановой отметки по предмету за период</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 (в случае отсутствия значения передавать ‘NULL’)</w:t>
            </w:r>
          </w:p>
          <w:p>
            <w:pPr>
              <w:spacing w:after="0"/>
              <w:rPr>
                <w:highlight w:val="white"/>
              </w:rPr>
            </w:pP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trPr>
        <w:tc>
          <w:tcPr>
            <w:tcW w:w="741" w:type="dxa"/>
            <w:shd w:val="clear" w:color="auto" w:fill="auto"/>
          </w:tcPr>
          <w:p>
            <w:pPr>
              <w:spacing w:after="0"/>
              <w:rPr>
                <w:highlight w:val="white"/>
              </w:rPr>
            </w:pPr>
          </w:p>
        </w:tc>
        <w:tc>
          <w:tcPr>
            <w:tcW w:w="2617" w:type="dxa"/>
            <w:shd w:val="clear" w:color="auto" w:fill="auto"/>
          </w:tcPr>
          <w:p>
            <w:pPr>
              <w:spacing w:after="0"/>
              <w:rPr>
                <w:highlight w:val="white"/>
              </w:rPr>
            </w:pPr>
            <w:r>
              <w:rPr>
                <w:highlight w:val="white"/>
              </w:rPr>
              <w:t>fivepoint_recent_plan</w:t>
            </w:r>
          </w:p>
        </w:tc>
        <w:tc>
          <w:tcPr>
            <w:tcW w:w="2194" w:type="dxa"/>
            <w:shd w:val="clear" w:color="auto" w:fill="auto"/>
          </w:tcPr>
          <w:p>
            <w:pPr>
              <w:spacing w:after="0"/>
              <w:rPr>
                <w:highlight w:val="white"/>
              </w:rPr>
            </w:pPr>
            <w:r>
              <w:rPr>
                <w:highlight w:val="white"/>
              </w:rPr>
              <w:t>Текущее значение плановой отметки по предмету за период приведенное к пятибалльной шкале</w:t>
            </w:r>
          </w:p>
        </w:tc>
        <w:tc>
          <w:tcPr>
            <w:tcW w:w="681" w:type="dxa"/>
            <w:shd w:val="clear" w:color="auto" w:fill="auto"/>
          </w:tcPr>
          <w:p>
            <w:pPr>
              <w:spacing w:after="0"/>
              <w:rPr>
                <w:highlight w:val="white"/>
              </w:rPr>
            </w:pPr>
          </w:p>
        </w:tc>
        <w:tc>
          <w:tcPr>
            <w:tcW w:w="68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 (в случае отсутствия значения передавать ‘NULL’)</w:t>
            </w:r>
          </w:p>
          <w:p>
            <w:pPr>
              <w:spacing w:after="0"/>
              <w:rPr>
                <w:highlight w:val="white"/>
              </w:rPr>
            </w:pPr>
          </w:p>
        </w:tc>
        <w:tc>
          <w:tcPr>
            <w:tcW w:w="1088" w:type="dxa"/>
            <w:shd w:val="clear" w:color="auto" w:fill="auto"/>
          </w:tcPr>
          <w:p>
            <w:pPr>
              <w:spacing w:after="0"/>
              <w:rPr>
                <w:highlight w:val="white"/>
              </w:rPr>
            </w:pPr>
            <w:r>
              <w:rPr>
                <w:highlight w:val="white"/>
              </w:rPr>
              <w:t>float</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16</w:t>
      </w:r>
      <w:r>
        <w:rPr>
          <w:highlight w:val="white"/>
        </w:rPr>
        <w:fldChar w:fldCharType="end"/>
      </w:r>
      <w:r>
        <w:rPr>
          <w:highlight w:val="white"/>
        </w:rPr>
        <w:t xml:space="preserve"> Состав атрибутов, передаваемых в сущности LessonsCount</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8"/>
        <w:gridCol w:w="1819"/>
        <w:gridCol w:w="2288"/>
        <w:gridCol w:w="903"/>
        <w:gridCol w:w="902"/>
        <w:gridCol w:w="210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026" w:type="dxa"/>
            <w:shd w:val="clear" w:color="auto" w:fill="auto"/>
          </w:tcPr>
          <w:p>
            <w:pPr>
              <w:spacing w:after="0"/>
              <w:rPr>
                <w:highlight w:val="white"/>
              </w:rPr>
            </w:pPr>
            <w:r>
              <w:rPr>
                <w:highlight w:val="white"/>
              </w:rPr>
              <w:t>№ п.п</w:t>
            </w:r>
          </w:p>
        </w:tc>
        <w:tc>
          <w:tcPr>
            <w:tcW w:w="1781" w:type="dxa"/>
            <w:shd w:val="clear" w:color="auto" w:fill="auto"/>
          </w:tcPr>
          <w:p>
            <w:pPr>
              <w:spacing w:after="0"/>
              <w:rPr>
                <w:highlight w:val="white"/>
              </w:rPr>
            </w:pPr>
            <w:r>
              <w:rPr>
                <w:highlight w:val="white"/>
              </w:rPr>
              <w:t>Атрибут</w:t>
            </w:r>
          </w:p>
        </w:tc>
        <w:tc>
          <w:tcPr>
            <w:tcW w:w="2240" w:type="dxa"/>
            <w:shd w:val="clear" w:color="auto" w:fill="auto"/>
          </w:tcPr>
          <w:p>
            <w:pPr>
              <w:spacing w:after="0"/>
              <w:rPr>
                <w:highlight w:val="white"/>
              </w:rPr>
            </w:pPr>
            <w:r>
              <w:rPr>
                <w:highlight w:val="white"/>
              </w:rPr>
              <w:t>Описание</w:t>
            </w:r>
          </w:p>
        </w:tc>
        <w:tc>
          <w:tcPr>
            <w:tcW w:w="884" w:type="dxa"/>
            <w:shd w:val="clear" w:color="auto" w:fill="auto"/>
          </w:tcPr>
          <w:p>
            <w:pPr>
              <w:spacing w:after="0"/>
              <w:rPr>
                <w:highlight w:val="white"/>
              </w:rPr>
            </w:pPr>
            <w:r>
              <w:rPr>
                <w:highlight w:val="white"/>
              </w:rPr>
              <w:t>PK</w:t>
            </w:r>
          </w:p>
        </w:tc>
        <w:tc>
          <w:tcPr>
            <w:tcW w:w="883"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1189"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026" w:type="dxa"/>
            <w:shd w:val="clear" w:color="auto" w:fill="auto"/>
          </w:tcPr>
          <w:p>
            <w:pPr>
              <w:spacing w:after="0"/>
              <w:rPr>
                <w:highlight w:val="white"/>
              </w:rPr>
            </w:pPr>
          </w:p>
        </w:tc>
        <w:tc>
          <w:tcPr>
            <w:tcW w:w="1781" w:type="dxa"/>
            <w:shd w:val="clear" w:color="auto" w:fill="auto"/>
          </w:tcPr>
          <w:p>
            <w:pPr>
              <w:spacing w:after="0"/>
              <w:rPr>
                <w:highlight w:val="white"/>
              </w:rPr>
            </w:pPr>
            <w:r>
              <w:rPr>
                <w:highlight w:val="white"/>
              </w:rPr>
              <w:t>subject_id</w:t>
            </w:r>
          </w:p>
        </w:tc>
        <w:tc>
          <w:tcPr>
            <w:tcW w:w="2240" w:type="dxa"/>
            <w:shd w:val="clear" w:color="auto" w:fill="auto"/>
          </w:tcPr>
          <w:p>
            <w:pPr>
              <w:spacing w:after="0"/>
              <w:rPr>
                <w:highlight w:val="white"/>
              </w:rPr>
            </w:pPr>
            <w:r>
              <w:rPr>
                <w:highlight w:val="white"/>
              </w:rPr>
              <w:t>Идентификатор предмета</w:t>
            </w:r>
          </w:p>
        </w:tc>
        <w:tc>
          <w:tcPr>
            <w:tcW w:w="884" w:type="dxa"/>
            <w:shd w:val="clear" w:color="auto" w:fill="auto"/>
          </w:tcPr>
          <w:p>
            <w:pPr>
              <w:spacing w:after="0"/>
              <w:rPr>
                <w:highlight w:val="white"/>
              </w:rPr>
            </w:pPr>
            <w:r>
              <w:rPr>
                <w:highlight w:val="white"/>
              </w:rPr>
              <w:t>Да</w:t>
            </w:r>
          </w:p>
        </w:tc>
        <w:tc>
          <w:tcPr>
            <w:tcW w:w="88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18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026" w:type="dxa"/>
            <w:shd w:val="clear" w:color="auto" w:fill="auto"/>
          </w:tcPr>
          <w:p>
            <w:pPr>
              <w:spacing w:after="0"/>
              <w:rPr>
                <w:highlight w:val="white"/>
              </w:rPr>
            </w:pPr>
          </w:p>
        </w:tc>
        <w:tc>
          <w:tcPr>
            <w:tcW w:w="1781" w:type="dxa"/>
            <w:shd w:val="clear" w:color="auto" w:fill="auto"/>
          </w:tcPr>
          <w:p>
            <w:pPr>
              <w:spacing w:after="0"/>
              <w:rPr>
                <w:highlight w:val="white"/>
              </w:rPr>
            </w:pPr>
            <w:r>
              <w:rPr>
                <w:highlight w:val="white"/>
              </w:rPr>
              <w:t>period_id</w:t>
            </w:r>
          </w:p>
        </w:tc>
        <w:tc>
          <w:tcPr>
            <w:tcW w:w="2240" w:type="dxa"/>
            <w:shd w:val="clear" w:color="auto" w:fill="auto"/>
          </w:tcPr>
          <w:p>
            <w:pPr>
              <w:spacing w:after="0"/>
              <w:rPr>
                <w:highlight w:val="white"/>
              </w:rPr>
            </w:pPr>
            <w:r>
              <w:rPr>
                <w:highlight w:val="white"/>
              </w:rPr>
              <w:t>Идентификатор аттестационного периода</w:t>
            </w:r>
          </w:p>
        </w:tc>
        <w:tc>
          <w:tcPr>
            <w:tcW w:w="884" w:type="dxa"/>
            <w:shd w:val="clear" w:color="auto" w:fill="auto"/>
          </w:tcPr>
          <w:p>
            <w:pPr>
              <w:spacing w:after="0"/>
              <w:rPr>
                <w:highlight w:val="white"/>
              </w:rPr>
            </w:pPr>
            <w:r>
              <w:rPr>
                <w:highlight w:val="white"/>
              </w:rPr>
              <w:t>Да</w:t>
            </w:r>
          </w:p>
        </w:tc>
        <w:tc>
          <w:tcPr>
            <w:tcW w:w="88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18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026" w:type="dxa"/>
            <w:shd w:val="clear" w:color="auto" w:fill="auto"/>
          </w:tcPr>
          <w:p>
            <w:pPr>
              <w:spacing w:after="0"/>
              <w:rPr>
                <w:highlight w:val="white"/>
              </w:rPr>
            </w:pPr>
          </w:p>
        </w:tc>
        <w:tc>
          <w:tcPr>
            <w:tcW w:w="1781" w:type="dxa"/>
            <w:shd w:val="clear" w:color="auto" w:fill="auto"/>
          </w:tcPr>
          <w:p>
            <w:pPr>
              <w:spacing w:after="0"/>
              <w:rPr>
                <w:highlight w:val="white"/>
              </w:rPr>
            </w:pPr>
            <w:r>
              <w:rPr>
                <w:highlight w:val="white"/>
              </w:rPr>
              <w:t>student_id</w:t>
            </w:r>
          </w:p>
        </w:tc>
        <w:tc>
          <w:tcPr>
            <w:tcW w:w="2240" w:type="dxa"/>
            <w:shd w:val="clear" w:color="auto" w:fill="auto"/>
          </w:tcPr>
          <w:p>
            <w:pPr>
              <w:spacing w:after="0"/>
              <w:rPr>
                <w:highlight w:val="white"/>
              </w:rPr>
            </w:pPr>
            <w:r>
              <w:rPr>
                <w:highlight w:val="white"/>
              </w:rPr>
              <w:t>Идентификатор обучающегося</w:t>
            </w:r>
          </w:p>
        </w:tc>
        <w:tc>
          <w:tcPr>
            <w:tcW w:w="884" w:type="dxa"/>
            <w:shd w:val="clear" w:color="auto" w:fill="auto"/>
          </w:tcPr>
          <w:p>
            <w:pPr>
              <w:spacing w:after="0"/>
              <w:rPr>
                <w:highlight w:val="white"/>
              </w:rPr>
            </w:pPr>
            <w:r>
              <w:rPr>
                <w:highlight w:val="white"/>
              </w:rPr>
              <w:t>Да</w:t>
            </w:r>
          </w:p>
        </w:tc>
        <w:tc>
          <w:tcPr>
            <w:tcW w:w="88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189"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026" w:type="dxa"/>
            <w:shd w:val="clear" w:color="auto" w:fill="auto"/>
          </w:tcPr>
          <w:p>
            <w:pPr>
              <w:spacing w:after="0"/>
              <w:rPr>
                <w:highlight w:val="white"/>
              </w:rPr>
            </w:pPr>
          </w:p>
        </w:tc>
        <w:tc>
          <w:tcPr>
            <w:tcW w:w="1781" w:type="dxa"/>
            <w:shd w:val="clear" w:color="auto" w:fill="auto"/>
          </w:tcPr>
          <w:p>
            <w:pPr>
              <w:spacing w:after="0"/>
              <w:rPr>
                <w:highlight w:val="white"/>
              </w:rPr>
            </w:pPr>
            <w:r>
              <w:rPr>
                <w:highlight w:val="white"/>
              </w:rPr>
              <w:t>lesson_value</w:t>
            </w:r>
          </w:p>
        </w:tc>
        <w:tc>
          <w:tcPr>
            <w:tcW w:w="2240" w:type="dxa"/>
            <w:shd w:val="clear" w:color="auto" w:fill="auto"/>
          </w:tcPr>
          <w:p>
            <w:pPr>
              <w:spacing w:after="0"/>
              <w:rPr>
                <w:highlight w:val="white"/>
              </w:rPr>
            </w:pPr>
            <w:r>
              <w:rPr>
                <w:highlight w:val="white"/>
              </w:rPr>
              <w:t>Количество уроков за период по предмету</w:t>
            </w:r>
          </w:p>
        </w:tc>
        <w:tc>
          <w:tcPr>
            <w:tcW w:w="884" w:type="dxa"/>
            <w:shd w:val="clear" w:color="auto" w:fill="auto"/>
          </w:tcPr>
          <w:p>
            <w:pPr>
              <w:spacing w:after="0"/>
              <w:rPr>
                <w:highlight w:val="white"/>
              </w:rPr>
            </w:pPr>
          </w:p>
        </w:tc>
        <w:tc>
          <w:tcPr>
            <w:tcW w:w="88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189" w:type="dxa"/>
            <w:shd w:val="clear" w:color="auto" w:fill="auto"/>
          </w:tcPr>
          <w:p>
            <w:pPr>
              <w:spacing w:after="0"/>
              <w:rPr>
                <w:highlight w:val="white"/>
              </w:rPr>
            </w:pPr>
            <w:r>
              <w:rPr>
                <w:highlight w:val="white"/>
              </w:rPr>
              <w:t>integer</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17</w:t>
      </w:r>
      <w:r>
        <w:rPr>
          <w:highlight w:val="white"/>
        </w:rPr>
        <w:fldChar w:fldCharType="end"/>
      </w:r>
      <w:r>
        <w:rPr>
          <w:highlight w:val="white"/>
        </w:rPr>
        <w:t xml:space="preserve"> Состав атрибутов, передаваемых в сущности YMarks (year)</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709"/>
        <w:gridCol w:w="2220"/>
        <w:gridCol w:w="706"/>
        <w:gridCol w:w="662"/>
        <w:gridCol w:w="2087"/>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59" w:type="dxa"/>
            <w:shd w:val="clear" w:color="auto" w:fill="auto"/>
          </w:tcPr>
          <w:p>
            <w:pPr>
              <w:spacing w:after="0"/>
              <w:rPr>
                <w:highlight w:val="white"/>
              </w:rPr>
            </w:pPr>
            <w:r>
              <w:rPr>
                <w:highlight w:val="white"/>
              </w:rPr>
              <w:t>№ п.п</w:t>
            </w:r>
          </w:p>
        </w:tc>
        <w:tc>
          <w:tcPr>
            <w:tcW w:w="2616" w:type="dxa"/>
            <w:shd w:val="clear" w:color="auto" w:fill="auto"/>
          </w:tcPr>
          <w:p>
            <w:pPr>
              <w:spacing w:after="0"/>
              <w:rPr>
                <w:highlight w:val="white"/>
              </w:rPr>
            </w:pPr>
            <w:r>
              <w:rPr>
                <w:highlight w:val="white"/>
              </w:rPr>
              <w:t>Атрибут</w:t>
            </w:r>
          </w:p>
        </w:tc>
        <w:tc>
          <w:tcPr>
            <w:tcW w:w="2191" w:type="dxa"/>
            <w:shd w:val="clear" w:color="auto" w:fill="auto"/>
          </w:tcPr>
          <w:p>
            <w:pPr>
              <w:spacing w:after="0"/>
              <w:rPr>
                <w:highlight w:val="white"/>
              </w:rPr>
            </w:pPr>
            <w:r>
              <w:rPr>
                <w:highlight w:val="white"/>
              </w:rPr>
              <w:t>Описание</w:t>
            </w:r>
          </w:p>
        </w:tc>
        <w:tc>
          <w:tcPr>
            <w:tcW w:w="697" w:type="dxa"/>
            <w:shd w:val="clear" w:color="auto" w:fill="auto"/>
          </w:tcPr>
          <w:p>
            <w:pPr>
              <w:spacing w:after="0"/>
              <w:rPr>
                <w:highlight w:val="white"/>
              </w:rPr>
            </w:pPr>
            <w:r>
              <w:rPr>
                <w:highlight w:val="white"/>
              </w:rPr>
              <w:t>PK</w:t>
            </w:r>
          </w:p>
        </w:tc>
        <w:tc>
          <w:tcPr>
            <w:tcW w:w="653"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1087"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id</w:t>
            </w:r>
          </w:p>
        </w:tc>
        <w:tc>
          <w:tcPr>
            <w:tcW w:w="2191" w:type="dxa"/>
            <w:shd w:val="clear" w:color="auto" w:fill="auto"/>
          </w:tcPr>
          <w:p>
            <w:pPr>
              <w:spacing w:after="0"/>
              <w:rPr>
                <w:highlight w:val="white"/>
              </w:rPr>
            </w:pPr>
            <w:r>
              <w:rPr>
                <w:highlight w:val="white"/>
              </w:rPr>
              <w:t>Идентификатор отметки</w:t>
            </w:r>
          </w:p>
        </w:tc>
        <w:tc>
          <w:tcPr>
            <w:tcW w:w="697" w:type="dxa"/>
            <w:shd w:val="clear" w:color="auto" w:fill="auto"/>
          </w:tcPr>
          <w:p>
            <w:pPr>
              <w:spacing w:after="0"/>
              <w:rPr>
                <w:highlight w:val="white"/>
              </w:rPr>
            </w:pPr>
            <w:r>
              <w:rPr>
                <w:highlight w:val="white"/>
              </w:rPr>
              <w:t>Да</w:t>
            </w: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subject_id</w:t>
            </w:r>
          </w:p>
        </w:tc>
        <w:tc>
          <w:tcPr>
            <w:tcW w:w="2191" w:type="dxa"/>
            <w:shd w:val="clear" w:color="auto" w:fill="auto"/>
          </w:tcPr>
          <w:p>
            <w:pPr>
              <w:spacing w:after="0"/>
              <w:rPr>
                <w:highlight w:val="white"/>
              </w:rPr>
            </w:pPr>
            <w:r>
              <w:rPr>
                <w:highlight w:val="white"/>
              </w:rPr>
              <w:t>Идентификатор предмета</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student_id</w:t>
            </w:r>
          </w:p>
        </w:tc>
        <w:tc>
          <w:tcPr>
            <w:tcW w:w="2191" w:type="dxa"/>
            <w:shd w:val="clear" w:color="auto" w:fill="auto"/>
          </w:tcPr>
          <w:p>
            <w:pPr>
              <w:spacing w:after="0"/>
              <w:rPr>
                <w:highlight w:val="white"/>
              </w:rPr>
            </w:pPr>
            <w:r>
              <w:rPr>
                <w:highlight w:val="white"/>
              </w:rPr>
              <w:t>Идентификатор обучающегося в ЭЖД</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class_id</w:t>
            </w:r>
          </w:p>
        </w:tc>
        <w:tc>
          <w:tcPr>
            <w:tcW w:w="2191" w:type="dxa"/>
            <w:shd w:val="clear" w:color="auto" w:fill="auto"/>
          </w:tcPr>
          <w:p>
            <w:pPr>
              <w:spacing w:after="0"/>
              <w:rPr>
                <w:highlight w:val="white"/>
              </w:rPr>
            </w:pPr>
            <w:r>
              <w:rPr>
                <w:highlight w:val="white"/>
              </w:rPr>
              <w:t>Идентификатор класса</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fact</w:t>
            </w:r>
          </w:p>
        </w:tc>
        <w:tc>
          <w:tcPr>
            <w:tcW w:w="2191" w:type="dxa"/>
            <w:shd w:val="clear" w:color="auto" w:fill="auto"/>
          </w:tcPr>
          <w:p>
            <w:pPr>
              <w:spacing w:after="0"/>
              <w:rPr>
                <w:highlight w:val="white"/>
              </w:rPr>
            </w:pPr>
            <w:r>
              <w:rPr>
                <w:highlight w:val="white"/>
              </w:rPr>
              <w:t>Значение отметки фактическое по предмету за год</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fivepoint_fact</w:t>
            </w:r>
          </w:p>
        </w:tc>
        <w:tc>
          <w:tcPr>
            <w:tcW w:w="2191" w:type="dxa"/>
            <w:shd w:val="clear" w:color="auto" w:fill="auto"/>
          </w:tcPr>
          <w:p>
            <w:pPr>
              <w:spacing w:after="0"/>
              <w:rPr>
                <w:highlight w:val="white"/>
              </w:rPr>
            </w:pPr>
            <w:r>
              <w:rPr>
                <w:highlight w:val="white"/>
              </w:rPr>
              <w:t>Значение отметки фактическое по предмету за год приведенное к пятибалльной шкале</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7"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final_fact</w:t>
            </w:r>
          </w:p>
        </w:tc>
        <w:tc>
          <w:tcPr>
            <w:tcW w:w="2191" w:type="dxa"/>
            <w:shd w:val="clear" w:color="auto" w:fill="auto"/>
          </w:tcPr>
          <w:p>
            <w:pPr>
              <w:spacing w:after="0"/>
              <w:rPr>
                <w:highlight w:val="white"/>
              </w:rPr>
            </w:pPr>
            <w:r>
              <w:rPr>
                <w:highlight w:val="white"/>
              </w:rPr>
              <w:t>Значение итоговой отметки фактическое по предмету</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fivepoint_final_fact</w:t>
            </w:r>
          </w:p>
        </w:tc>
        <w:tc>
          <w:tcPr>
            <w:tcW w:w="2191" w:type="dxa"/>
            <w:shd w:val="clear" w:color="auto" w:fill="auto"/>
          </w:tcPr>
          <w:p>
            <w:pPr>
              <w:spacing w:after="0"/>
              <w:rPr>
                <w:highlight w:val="white"/>
              </w:rPr>
            </w:pPr>
            <w:r>
              <w:rPr>
                <w:highlight w:val="white"/>
              </w:rPr>
              <w:t>Значение итоговой отметки фактическое по предмету за год приведенное к пятибалльной шкале</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1087"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5"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recent_plan</w:t>
            </w:r>
          </w:p>
        </w:tc>
        <w:tc>
          <w:tcPr>
            <w:tcW w:w="2191" w:type="dxa"/>
            <w:shd w:val="clear" w:color="auto" w:fill="auto"/>
          </w:tcPr>
          <w:p>
            <w:pPr>
              <w:spacing w:after="0"/>
              <w:rPr>
                <w:highlight w:val="white"/>
              </w:rPr>
            </w:pPr>
            <w:r>
              <w:rPr>
                <w:highlight w:val="white"/>
              </w:rPr>
              <w:t>Текущее плановое значение отметки по предмету за год</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 (в случае отсутствия значения передавать ‘NULL’)</w:t>
            </w:r>
          </w:p>
          <w:p>
            <w:pPr>
              <w:spacing w:after="0"/>
              <w:rPr>
                <w:highlight w:val="white"/>
              </w:rPr>
            </w:pPr>
          </w:p>
        </w:tc>
        <w:tc>
          <w:tcPr>
            <w:tcW w:w="10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3" w:hRule="atLeast"/>
        </w:trPr>
        <w:tc>
          <w:tcPr>
            <w:tcW w:w="759" w:type="dxa"/>
            <w:shd w:val="clear" w:color="auto" w:fill="auto"/>
          </w:tcPr>
          <w:p>
            <w:pPr>
              <w:spacing w:after="0"/>
              <w:rPr>
                <w:highlight w:val="white"/>
              </w:rPr>
            </w:pPr>
          </w:p>
        </w:tc>
        <w:tc>
          <w:tcPr>
            <w:tcW w:w="2616" w:type="dxa"/>
            <w:shd w:val="clear" w:color="auto" w:fill="auto"/>
          </w:tcPr>
          <w:p>
            <w:pPr>
              <w:spacing w:after="0"/>
              <w:rPr>
                <w:highlight w:val="white"/>
              </w:rPr>
            </w:pPr>
            <w:r>
              <w:rPr>
                <w:highlight w:val="white"/>
              </w:rPr>
              <w:t>fivepoint_recent_plan</w:t>
            </w:r>
          </w:p>
        </w:tc>
        <w:tc>
          <w:tcPr>
            <w:tcW w:w="2191" w:type="dxa"/>
            <w:shd w:val="clear" w:color="auto" w:fill="auto"/>
          </w:tcPr>
          <w:p>
            <w:pPr>
              <w:spacing w:after="0"/>
              <w:rPr>
                <w:highlight w:val="white"/>
              </w:rPr>
            </w:pPr>
            <w:r>
              <w:rPr>
                <w:highlight w:val="white"/>
              </w:rPr>
              <w:t>Текущее плановое значение отметки по предмету за год приведенное к пятибалльной шкале</w:t>
            </w:r>
          </w:p>
        </w:tc>
        <w:tc>
          <w:tcPr>
            <w:tcW w:w="697" w:type="dxa"/>
            <w:shd w:val="clear" w:color="auto" w:fill="auto"/>
          </w:tcPr>
          <w:p>
            <w:pPr>
              <w:spacing w:after="0"/>
              <w:rPr>
                <w:highlight w:val="white"/>
              </w:rPr>
            </w:pPr>
          </w:p>
        </w:tc>
        <w:tc>
          <w:tcPr>
            <w:tcW w:w="653"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 (в случае отсутствия значения передавать ‘NULL’)</w:t>
            </w:r>
          </w:p>
          <w:p>
            <w:pPr>
              <w:spacing w:after="0"/>
              <w:rPr>
                <w:highlight w:val="white"/>
              </w:rPr>
            </w:pPr>
          </w:p>
        </w:tc>
        <w:tc>
          <w:tcPr>
            <w:tcW w:w="1087" w:type="dxa"/>
            <w:shd w:val="clear" w:color="auto" w:fill="auto"/>
          </w:tcPr>
          <w:p>
            <w:pPr>
              <w:spacing w:after="0"/>
              <w:rPr>
                <w:highlight w:val="white"/>
              </w:rPr>
            </w:pPr>
            <w:r>
              <w:rPr>
                <w:highlight w:val="white"/>
              </w:rPr>
              <w:t>float</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18</w:t>
      </w:r>
      <w:r>
        <w:rPr>
          <w:highlight w:val="white"/>
        </w:rPr>
        <w:fldChar w:fldCharType="end"/>
      </w:r>
      <w:r>
        <w:rPr>
          <w:highlight w:val="white"/>
        </w:rPr>
        <w:t xml:space="preserve"> Состав атрибутов, передаваемых в сущности Statcommon</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6"/>
        <w:gridCol w:w="1865"/>
        <w:gridCol w:w="2600"/>
        <w:gridCol w:w="574"/>
        <w:gridCol w:w="574"/>
        <w:gridCol w:w="1919"/>
        <w:gridCol w:w="2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66" w:type="dxa"/>
            <w:shd w:val="clear" w:color="auto" w:fill="auto"/>
          </w:tcPr>
          <w:p>
            <w:pPr>
              <w:spacing w:after="0"/>
              <w:rPr>
                <w:highlight w:val="white"/>
              </w:rPr>
            </w:pPr>
            <w:r>
              <w:rPr>
                <w:highlight w:val="white"/>
              </w:rPr>
              <w:t>№ п.п</w:t>
            </w:r>
          </w:p>
        </w:tc>
        <w:tc>
          <w:tcPr>
            <w:tcW w:w="1792" w:type="dxa"/>
            <w:shd w:val="clear" w:color="auto" w:fill="auto"/>
          </w:tcPr>
          <w:p>
            <w:pPr>
              <w:spacing w:after="0"/>
              <w:rPr>
                <w:highlight w:val="white"/>
              </w:rPr>
            </w:pPr>
            <w:r>
              <w:rPr>
                <w:highlight w:val="white"/>
              </w:rPr>
              <w:t>Атрибут</w:t>
            </w:r>
          </w:p>
        </w:tc>
        <w:tc>
          <w:tcPr>
            <w:tcW w:w="2498" w:type="dxa"/>
            <w:shd w:val="clear" w:color="auto" w:fill="auto"/>
          </w:tcPr>
          <w:p>
            <w:pPr>
              <w:spacing w:after="0"/>
              <w:rPr>
                <w:highlight w:val="white"/>
              </w:rPr>
            </w:pPr>
            <w:r>
              <w:rPr>
                <w:highlight w:val="white"/>
              </w:rPr>
              <w:t>Описание</w:t>
            </w:r>
          </w:p>
        </w:tc>
        <w:tc>
          <w:tcPr>
            <w:tcW w:w="555" w:type="dxa"/>
            <w:shd w:val="clear" w:color="auto" w:fill="auto"/>
          </w:tcPr>
          <w:p>
            <w:pPr>
              <w:spacing w:after="0"/>
              <w:rPr>
                <w:highlight w:val="white"/>
              </w:rPr>
            </w:pPr>
            <w:r>
              <w:rPr>
                <w:highlight w:val="white"/>
              </w:rPr>
              <w:t>PK</w:t>
            </w:r>
          </w:p>
        </w:tc>
        <w:tc>
          <w:tcPr>
            <w:tcW w:w="556" w:type="dxa"/>
            <w:shd w:val="clear" w:color="auto" w:fill="auto"/>
          </w:tcPr>
          <w:p>
            <w:pPr>
              <w:spacing w:after="0"/>
              <w:rPr>
                <w:highlight w:val="white"/>
              </w:rPr>
            </w:pPr>
            <w:r>
              <w:rPr>
                <w:highlight w:val="white"/>
              </w:rPr>
              <w:t>FK</w:t>
            </w:r>
          </w:p>
        </w:tc>
        <w:tc>
          <w:tcPr>
            <w:tcW w:w="2020" w:type="dxa"/>
            <w:shd w:val="clear" w:color="auto" w:fill="auto"/>
          </w:tcPr>
          <w:p>
            <w:pPr>
              <w:spacing w:after="0"/>
              <w:rPr>
                <w:highlight w:val="white"/>
              </w:rPr>
            </w:pPr>
            <w:r>
              <w:rPr>
                <w:highlight w:val="white"/>
              </w:rPr>
              <w:t xml:space="preserve">Обязательность </w:t>
            </w:r>
          </w:p>
        </w:tc>
        <w:tc>
          <w:tcPr>
            <w:tcW w:w="2075"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id</w:t>
            </w:r>
          </w:p>
        </w:tc>
        <w:tc>
          <w:tcPr>
            <w:tcW w:w="2498" w:type="dxa"/>
            <w:shd w:val="clear" w:color="auto" w:fill="auto"/>
          </w:tcPr>
          <w:p>
            <w:pPr>
              <w:spacing w:after="0"/>
              <w:rPr>
                <w:highlight w:val="white"/>
              </w:rPr>
            </w:pPr>
            <w:r>
              <w:rPr>
                <w:highlight w:val="white"/>
              </w:rPr>
              <w:t>Идентификатор сведений по статистике</w:t>
            </w:r>
          </w:p>
        </w:tc>
        <w:tc>
          <w:tcPr>
            <w:tcW w:w="555" w:type="dxa"/>
            <w:shd w:val="clear" w:color="auto" w:fill="auto"/>
          </w:tcPr>
          <w:p>
            <w:pPr>
              <w:spacing w:after="0"/>
              <w:rPr>
                <w:highlight w:val="white"/>
              </w:rPr>
            </w:pPr>
            <w:r>
              <w:rPr>
                <w:highlight w:val="white"/>
              </w:rPr>
              <w:t>Да</w:t>
            </w: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datetime</w:t>
            </w:r>
          </w:p>
        </w:tc>
        <w:tc>
          <w:tcPr>
            <w:tcW w:w="2498" w:type="dxa"/>
            <w:shd w:val="clear" w:color="auto" w:fill="auto"/>
          </w:tcPr>
          <w:p>
            <w:pPr>
              <w:spacing w:after="0"/>
              <w:rPr>
                <w:highlight w:val="white"/>
              </w:rPr>
            </w:pPr>
            <w:r>
              <w:rPr>
                <w:highlight w:val="white"/>
              </w:rPr>
              <w:t>Дата/время расчета статистики</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total</w:t>
            </w:r>
          </w:p>
        </w:tc>
        <w:tc>
          <w:tcPr>
            <w:tcW w:w="2498" w:type="dxa"/>
            <w:shd w:val="clear" w:color="auto" w:fill="auto"/>
          </w:tcPr>
          <w:p>
            <w:pPr>
              <w:spacing w:after="0"/>
              <w:rPr>
                <w:highlight w:val="white"/>
              </w:rPr>
            </w:pPr>
            <w:r>
              <w:rPr>
                <w:highlight w:val="white"/>
              </w:rPr>
              <w:t>Средняя (средневзвешенная) отметка за неделю по всем предметам по всем отметкам</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fivepoint_total</w:t>
            </w:r>
          </w:p>
        </w:tc>
        <w:tc>
          <w:tcPr>
            <w:tcW w:w="2498" w:type="dxa"/>
            <w:shd w:val="clear" w:color="auto" w:fill="auto"/>
          </w:tcPr>
          <w:p>
            <w:pPr>
              <w:spacing w:after="0"/>
              <w:rPr>
                <w:highlight w:val="white"/>
              </w:rPr>
            </w:pPr>
            <w:r>
              <w:rPr>
                <w:highlight w:val="white"/>
              </w:rPr>
              <w:t>Средняя (средневзвешенная) отметка за неделю по всем предметам по всем отметкам, приведенная к пятибалльной шкале</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test</w:t>
            </w:r>
          </w:p>
        </w:tc>
        <w:tc>
          <w:tcPr>
            <w:tcW w:w="2498" w:type="dxa"/>
            <w:shd w:val="clear" w:color="auto" w:fill="auto"/>
          </w:tcPr>
          <w:p>
            <w:pPr>
              <w:spacing w:after="0"/>
              <w:rPr>
                <w:highlight w:val="white"/>
              </w:rPr>
            </w:pPr>
            <w:r>
              <w:rPr>
                <w:highlight w:val="white"/>
              </w:rPr>
              <w:t>Средняя (средневзвешенная) отметка за неделю по всем предметам по контрольным</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fivepoint_test</w:t>
            </w:r>
          </w:p>
        </w:tc>
        <w:tc>
          <w:tcPr>
            <w:tcW w:w="2498" w:type="dxa"/>
            <w:shd w:val="clear" w:color="auto" w:fill="auto"/>
          </w:tcPr>
          <w:p>
            <w:pPr>
              <w:spacing w:after="0"/>
              <w:rPr>
                <w:highlight w:val="white"/>
              </w:rPr>
            </w:pPr>
            <w:r>
              <w:rPr>
                <w:highlight w:val="white"/>
              </w:rPr>
              <w:t>Средняя (средневзвешенная) отметка за неделю по всем предметам по контрольным, приведенная к пятибалльной шкале</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date_from</w:t>
            </w:r>
          </w:p>
        </w:tc>
        <w:tc>
          <w:tcPr>
            <w:tcW w:w="2498" w:type="dxa"/>
            <w:shd w:val="clear" w:color="auto" w:fill="auto"/>
          </w:tcPr>
          <w:p>
            <w:pPr>
              <w:spacing w:after="0"/>
              <w:rPr>
                <w:highlight w:val="white"/>
              </w:rPr>
            </w:pPr>
            <w:r>
              <w:rPr>
                <w:highlight w:val="white"/>
              </w:rPr>
              <w:t>Дата начала недели, для которой рассчитаны показатели</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566" w:type="dxa"/>
            <w:shd w:val="clear" w:color="auto" w:fill="auto"/>
          </w:tcPr>
          <w:p>
            <w:pPr>
              <w:spacing w:after="0"/>
              <w:rPr>
                <w:highlight w:val="white"/>
              </w:rPr>
            </w:pPr>
          </w:p>
        </w:tc>
        <w:tc>
          <w:tcPr>
            <w:tcW w:w="1792" w:type="dxa"/>
            <w:shd w:val="clear" w:color="auto" w:fill="auto"/>
          </w:tcPr>
          <w:p>
            <w:pPr>
              <w:spacing w:after="0"/>
              <w:rPr>
                <w:highlight w:val="white"/>
              </w:rPr>
            </w:pPr>
            <w:r>
              <w:rPr>
                <w:highlight w:val="white"/>
              </w:rPr>
              <w:t>date_until</w:t>
            </w:r>
          </w:p>
        </w:tc>
        <w:tc>
          <w:tcPr>
            <w:tcW w:w="2498" w:type="dxa"/>
            <w:shd w:val="clear" w:color="auto" w:fill="auto"/>
          </w:tcPr>
          <w:p>
            <w:pPr>
              <w:spacing w:after="0"/>
              <w:rPr>
                <w:highlight w:val="white"/>
              </w:rPr>
            </w:pPr>
            <w:r>
              <w:rPr>
                <w:highlight w:val="white"/>
              </w:rPr>
              <w:t>Дата окончания недели, для которой рассчитаны показатели</w:t>
            </w:r>
          </w:p>
        </w:tc>
        <w:tc>
          <w:tcPr>
            <w:tcW w:w="555" w:type="dxa"/>
            <w:shd w:val="clear" w:color="auto" w:fill="auto"/>
          </w:tcPr>
          <w:p>
            <w:pPr>
              <w:spacing w:after="0"/>
              <w:rPr>
                <w:highlight w:val="white"/>
              </w:rPr>
            </w:pPr>
          </w:p>
        </w:tc>
        <w:tc>
          <w:tcPr>
            <w:tcW w:w="556" w:type="dxa"/>
            <w:shd w:val="clear" w:color="auto" w:fill="auto"/>
          </w:tcPr>
          <w:p>
            <w:pPr>
              <w:spacing w:after="0"/>
              <w:rPr>
                <w:highlight w:val="white"/>
              </w:rPr>
            </w:pPr>
          </w:p>
        </w:tc>
        <w:tc>
          <w:tcPr>
            <w:tcW w:w="2020" w:type="dxa"/>
            <w:shd w:val="clear" w:color="auto" w:fill="auto"/>
          </w:tcPr>
          <w:p>
            <w:pPr>
              <w:spacing w:after="0"/>
              <w:rPr>
                <w:highlight w:val="white"/>
              </w:rPr>
            </w:pPr>
            <w:r>
              <w:rPr>
                <w:highlight w:val="white"/>
              </w:rPr>
              <w:t>Да</w:t>
            </w:r>
          </w:p>
        </w:tc>
        <w:tc>
          <w:tcPr>
            <w:tcW w:w="2075" w:type="dxa"/>
            <w:shd w:val="clear" w:color="auto" w:fill="auto"/>
          </w:tcPr>
          <w:p>
            <w:pPr>
              <w:spacing w:after="0"/>
              <w:rPr>
                <w:highlight w:val="white"/>
              </w:rPr>
            </w:pPr>
            <w:r>
              <w:rPr>
                <w:highlight w:val="white"/>
              </w:rPr>
              <w:t>date, формат ГГГГ-ММ-ДД</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19</w:t>
      </w:r>
      <w:r>
        <w:rPr>
          <w:highlight w:val="white"/>
        </w:rPr>
        <w:fldChar w:fldCharType="end"/>
      </w:r>
      <w:r>
        <w:rPr>
          <w:highlight w:val="white"/>
        </w:rPr>
        <w:t xml:space="preserve"> Состав атрибутов, передаваемых в сущности Statscommon_Periods_Students</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1036"/>
        <w:gridCol w:w="2012"/>
        <w:gridCol w:w="2429"/>
        <w:gridCol w:w="897"/>
        <w:gridCol w:w="749"/>
        <w:gridCol w:w="2033"/>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blHeader/>
        </w:trPr>
        <w:tc>
          <w:tcPr>
            <w:tcW w:w="102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88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statscommon_id</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общих сведений по статистике</w:t>
            </w:r>
          </w:p>
        </w:tc>
        <w:tc>
          <w:tcPr>
            <w:tcW w:w="88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period_id</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аттестационного периода</w:t>
            </w:r>
          </w:p>
        </w:tc>
        <w:tc>
          <w:tcPr>
            <w:tcW w:w="88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43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student_id</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обучающегося в ЭЖД</w:t>
            </w:r>
          </w:p>
        </w:tc>
        <w:tc>
          <w:tcPr>
            <w:tcW w:w="888"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20</w:t>
      </w:r>
      <w:r>
        <w:rPr>
          <w:highlight w:val="white"/>
        </w:rPr>
        <w:fldChar w:fldCharType="end"/>
      </w:r>
      <w:r>
        <w:rPr>
          <w:highlight w:val="white"/>
        </w:rPr>
        <w:t xml:space="preserve"> Состав атрибутов, передаваемых в сущности Statsubject</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75" w:type="dxa"/>
          <w:bottom w:w="80" w:type="dxa"/>
          <w:right w:w="80" w:type="dxa"/>
        </w:tblCellMar>
      </w:tblPr>
      <w:tblGrid>
        <w:gridCol w:w="559"/>
        <w:gridCol w:w="1822"/>
        <w:gridCol w:w="2563"/>
        <w:gridCol w:w="575"/>
        <w:gridCol w:w="549"/>
        <w:gridCol w:w="2031"/>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blHeader/>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п.п</w:t>
            </w: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Атрибут</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Описание</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PK</w:t>
            </w: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FK</w:t>
            </w: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Обязательность </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2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id</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Идентификатор сведений по статистике по предмету за неделю</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70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 xml:space="preserve">datetime </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Дата/время расчета</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51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total</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Средняя (средневзвешенная) отметка за неделю по предмету по всем отметкам</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32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fivepoint_total</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Средняя (средневзвешенная) отметка за неделю по предмету по всем отметкам приведенная к пятибалльной шкале</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151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test</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Средняя (средневзвешенная) отметка за неделю по предмету по контрольным</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32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fivepoint_test</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Средняя (средневзвешенная) отметка за неделю по предмету по контрольным, приведенная к пятибалльной шкале</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32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date_from</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 начала недели, для которой рассчитаны показатели</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75" w:type="dxa"/>
            <w:bottom w:w="80" w:type="dxa"/>
            <w:right w:w="80" w:type="dxa"/>
          </w:tblCellMar>
        </w:tblPrEx>
        <w:trPr>
          <w:trHeight w:val="232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date_until</w:t>
            </w:r>
          </w:p>
        </w:tc>
        <w:tc>
          <w:tcPr>
            <w:tcW w:w="2511"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Дата окончания недели, для которой рассчитаны показатели</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Да</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pPr>
              <w:rPr>
                <w:highlight w:val="white"/>
              </w:rPr>
            </w:pPr>
            <w:r>
              <w:rPr>
                <w:highlight w:val="white"/>
              </w:rPr>
              <w:t>date, формат ГГГГ-ММ-ДД</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21</w:t>
      </w:r>
      <w:r>
        <w:rPr>
          <w:highlight w:val="white"/>
        </w:rPr>
        <w:fldChar w:fldCharType="end"/>
      </w:r>
      <w:r>
        <w:rPr>
          <w:highlight w:val="white"/>
        </w:rPr>
        <w:t xml:space="preserve"> Состав атрибутов, передаваемых в сущности Statsubject_Periods_Students_Subjects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1829"/>
        <w:gridCol w:w="2745"/>
        <w:gridCol w:w="914"/>
        <w:gridCol w:w="803"/>
        <w:gridCol w:w="2101"/>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41" w:type="dxa"/>
            <w:shd w:val="clear" w:color="auto" w:fill="auto"/>
          </w:tcPr>
          <w:p>
            <w:pPr>
              <w:spacing w:after="0"/>
              <w:rPr>
                <w:highlight w:val="white"/>
              </w:rPr>
            </w:pPr>
            <w:r>
              <w:rPr>
                <w:highlight w:val="white"/>
              </w:rPr>
              <w:t>№ п.п</w:t>
            </w:r>
          </w:p>
        </w:tc>
        <w:tc>
          <w:tcPr>
            <w:tcW w:w="1794" w:type="dxa"/>
            <w:shd w:val="clear" w:color="auto" w:fill="auto"/>
          </w:tcPr>
          <w:p>
            <w:pPr>
              <w:spacing w:after="0"/>
              <w:rPr>
                <w:highlight w:val="white"/>
              </w:rPr>
            </w:pPr>
            <w:r>
              <w:rPr>
                <w:highlight w:val="white"/>
              </w:rPr>
              <w:t>Атрибут</w:t>
            </w:r>
          </w:p>
        </w:tc>
        <w:tc>
          <w:tcPr>
            <w:tcW w:w="2693" w:type="dxa"/>
            <w:shd w:val="clear" w:color="auto" w:fill="auto"/>
          </w:tcPr>
          <w:p>
            <w:pPr>
              <w:spacing w:after="0"/>
              <w:rPr>
                <w:highlight w:val="white"/>
              </w:rPr>
            </w:pPr>
            <w:r>
              <w:rPr>
                <w:highlight w:val="white"/>
              </w:rPr>
              <w:t>Описание</w:t>
            </w:r>
          </w:p>
        </w:tc>
        <w:tc>
          <w:tcPr>
            <w:tcW w:w="897" w:type="dxa"/>
            <w:shd w:val="clear" w:color="auto" w:fill="auto"/>
          </w:tcPr>
          <w:p>
            <w:pPr>
              <w:spacing w:after="0"/>
              <w:rPr>
                <w:highlight w:val="white"/>
              </w:rPr>
            </w:pPr>
            <w:r>
              <w:rPr>
                <w:highlight w:val="white"/>
              </w:rPr>
              <w:t>PK</w:t>
            </w:r>
          </w:p>
        </w:tc>
        <w:tc>
          <w:tcPr>
            <w:tcW w:w="788" w:type="dxa"/>
            <w:shd w:val="clear" w:color="auto" w:fill="auto"/>
          </w:tcPr>
          <w:p>
            <w:pPr>
              <w:spacing w:after="0"/>
              <w:rPr>
                <w:highlight w:val="white"/>
              </w:rPr>
            </w:pPr>
            <w:r>
              <w:rPr>
                <w:highlight w:val="white"/>
              </w:rPr>
              <w:t>FK</w:t>
            </w:r>
          </w:p>
        </w:tc>
        <w:tc>
          <w:tcPr>
            <w:tcW w:w="2061" w:type="dxa"/>
            <w:shd w:val="clear" w:color="auto" w:fill="auto"/>
          </w:tcPr>
          <w:p>
            <w:pPr>
              <w:spacing w:after="0"/>
              <w:rPr>
                <w:highlight w:val="white"/>
              </w:rPr>
            </w:pPr>
            <w:r>
              <w:rPr>
                <w:highlight w:val="white"/>
              </w:rPr>
              <w:t xml:space="preserve">Обязательность </w:t>
            </w:r>
          </w:p>
        </w:tc>
        <w:tc>
          <w:tcPr>
            <w:tcW w:w="10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741" w:type="dxa"/>
            <w:shd w:val="clear" w:color="auto" w:fill="auto"/>
          </w:tcPr>
          <w:p>
            <w:pPr>
              <w:spacing w:after="0"/>
              <w:rPr>
                <w:highlight w:val="white"/>
              </w:rPr>
            </w:pPr>
          </w:p>
        </w:tc>
        <w:tc>
          <w:tcPr>
            <w:tcW w:w="1794" w:type="dxa"/>
            <w:shd w:val="clear" w:color="auto" w:fill="auto"/>
          </w:tcPr>
          <w:p>
            <w:pPr>
              <w:spacing w:after="0"/>
              <w:rPr>
                <w:highlight w:val="white"/>
              </w:rPr>
            </w:pPr>
            <w:r>
              <w:rPr>
                <w:highlight w:val="white"/>
              </w:rPr>
              <w:t>statsubject_id</w:t>
            </w:r>
          </w:p>
        </w:tc>
        <w:tc>
          <w:tcPr>
            <w:tcW w:w="2693" w:type="dxa"/>
            <w:shd w:val="clear" w:color="auto" w:fill="auto"/>
          </w:tcPr>
          <w:p>
            <w:pPr>
              <w:spacing w:after="0"/>
              <w:rPr>
                <w:highlight w:val="white"/>
              </w:rPr>
            </w:pPr>
            <w:r>
              <w:rPr>
                <w:highlight w:val="white"/>
              </w:rPr>
              <w:t>Идентификатор сведений по статистике по предмету за неделю</w:t>
            </w:r>
          </w:p>
        </w:tc>
        <w:tc>
          <w:tcPr>
            <w:tcW w:w="897" w:type="dxa"/>
            <w:shd w:val="clear" w:color="auto" w:fill="auto"/>
          </w:tcPr>
          <w:p>
            <w:pPr>
              <w:spacing w:after="0"/>
              <w:rPr>
                <w:highlight w:val="white"/>
              </w:rPr>
            </w:pPr>
            <w:r>
              <w:rPr>
                <w:highlight w:val="white"/>
              </w:rPr>
              <w:t>Да</w:t>
            </w:r>
          </w:p>
        </w:tc>
        <w:tc>
          <w:tcPr>
            <w:tcW w:w="788" w:type="dxa"/>
            <w:shd w:val="clear" w:color="auto" w:fill="auto"/>
          </w:tcPr>
          <w:p>
            <w:pPr>
              <w:spacing w:after="0"/>
              <w:rPr>
                <w:highlight w:val="white"/>
              </w:rPr>
            </w:pPr>
          </w:p>
        </w:tc>
        <w:tc>
          <w:tcPr>
            <w:tcW w:w="2061"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41" w:type="dxa"/>
            <w:shd w:val="clear" w:color="auto" w:fill="auto"/>
          </w:tcPr>
          <w:p>
            <w:pPr>
              <w:spacing w:after="0"/>
              <w:rPr>
                <w:highlight w:val="white"/>
              </w:rPr>
            </w:pPr>
          </w:p>
        </w:tc>
        <w:tc>
          <w:tcPr>
            <w:tcW w:w="1794" w:type="dxa"/>
            <w:shd w:val="clear" w:color="auto" w:fill="auto"/>
          </w:tcPr>
          <w:p>
            <w:pPr>
              <w:spacing w:after="0"/>
              <w:rPr>
                <w:highlight w:val="white"/>
              </w:rPr>
            </w:pPr>
            <w:r>
              <w:rPr>
                <w:highlight w:val="white"/>
              </w:rPr>
              <w:t>period_id</w:t>
            </w:r>
          </w:p>
        </w:tc>
        <w:tc>
          <w:tcPr>
            <w:tcW w:w="2693" w:type="dxa"/>
            <w:shd w:val="clear" w:color="auto" w:fill="auto"/>
          </w:tcPr>
          <w:p>
            <w:pPr>
              <w:spacing w:after="0"/>
              <w:rPr>
                <w:highlight w:val="white"/>
              </w:rPr>
            </w:pPr>
            <w:r>
              <w:rPr>
                <w:highlight w:val="white"/>
              </w:rPr>
              <w:t>Идентификатор аттестационного периода</w:t>
            </w:r>
          </w:p>
        </w:tc>
        <w:tc>
          <w:tcPr>
            <w:tcW w:w="897" w:type="dxa"/>
            <w:shd w:val="clear" w:color="auto" w:fill="auto"/>
          </w:tcPr>
          <w:p>
            <w:pPr>
              <w:spacing w:after="0"/>
              <w:rPr>
                <w:highlight w:val="white"/>
              </w:rPr>
            </w:pPr>
            <w:r>
              <w:rPr>
                <w:highlight w:val="white"/>
              </w:rPr>
              <w:t>Да</w:t>
            </w:r>
          </w:p>
        </w:tc>
        <w:tc>
          <w:tcPr>
            <w:tcW w:w="788" w:type="dxa"/>
            <w:shd w:val="clear" w:color="auto" w:fill="auto"/>
          </w:tcPr>
          <w:p>
            <w:pPr>
              <w:spacing w:after="0"/>
              <w:rPr>
                <w:highlight w:val="white"/>
              </w:rPr>
            </w:pPr>
          </w:p>
        </w:tc>
        <w:tc>
          <w:tcPr>
            <w:tcW w:w="2061"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41" w:type="dxa"/>
            <w:shd w:val="clear" w:color="auto" w:fill="auto"/>
          </w:tcPr>
          <w:p>
            <w:pPr>
              <w:spacing w:after="0"/>
              <w:rPr>
                <w:highlight w:val="white"/>
              </w:rPr>
            </w:pPr>
          </w:p>
        </w:tc>
        <w:tc>
          <w:tcPr>
            <w:tcW w:w="1794" w:type="dxa"/>
            <w:shd w:val="clear" w:color="auto" w:fill="auto"/>
          </w:tcPr>
          <w:p>
            <w:pPr>
              <w:spacing w:after="0"/>
              <w:rPr>
                <w:highlight w:val="white"/>
              </w:rPr>
            </w:pPr>
            <w:r>
              <w:rPr>
                <w:highlight w:val="white"/>
              </w:rPr>
              <w:t>student_id</w:t>
            </w:r>
          </w:p>
        </w:tc>
        <w:tc>
          <w:tcPr>
            <w:tcW w:w="2693" w:type="dxa"/>
            <w:shd w:val="clear" w:color="auto" w:fill="auto"/>
          </w:tcPr>
          <w:p>
            <w:pPr>
              <w:spacing w:after="0"/>
              <w:rPr>
                <w:highlight w:val="white"/>
              </w:rPr>
            </w:pPr>
            <w:r>
              <w:rPr>
                <w:highlight w:val="white"/>
              </w:rPr>
              <w:t>Идентификатор обучающегося в ЭЖД</w:t>
            </w:r>
          </w:p>
        </w:tc>
        <w:tc>
          <w:tcPr>
            <w:tcW w:w="897" w:type="dxa"/>
            <w:shd w:val="clear" w:color="auto" w:fill="auto"/>
          </w:tcPr>
          <w:p>
            <w:pPr>
              <w:spacing w:after="0"/>
              <w:rPr>
                <w:highlight w:val="white"/>
              </w:rPr>
            </w:pPr>
            <w:r>
              <w:rPr>
                <w:highlight w:val="white"/>
              </w:rPr>
              <w:t>Да</w:t>
            </w:r>
          </w:p>
        </w:tc>
        <w:tc>
          <w:tcPr>
            <w:tcW w:w="788" w:type="dxa"/>
            <w:shd w:val="clear" w:color="auto" w:fill="auto"/>
          </w:tcPr>
          <w:p>
            <w:pPr>
              <w:spacing w:after="0"/>
              <w:rPr>
                <w:highlight w:val="white"/>
              </w:rPr>
            </w:pPr>
          </w:p>
        </w:tc>
        <w:tc>
          <w:tcPr>
            <w:tcW w:w="2061"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41" w:type="dxa"/>
            <w:shd w:val="clear" w:color="auto" w:fill="auto"/>
          </w:tcPr>
          <w:p>
            <w:pPr>
              <w:spacing w:after="0"/>
              <w:rPr>
                <w:highlight w:val="white"/>
              </w:rPr>
            </w:pPr>
          </w:p>
        </w:tc>
        <w:tc>
          <w:tcPr>
            <w:tcW w:w="1794" w:type="dxa"/>
            <w:shd w:val="clear" w:color="auto" w:fill="auto"/>
          </w:tcPr>
          <w:p>
            <w:pPr>
              <w:spacing w:after="0"/>
              <w:rPr>
                <w:highlight w:val="white"/>
              </w:rPr>
            </w:pPr>
            <w:r>
              <w:rPr>
                <w:highlight w:val="white"/>
              </w:rPr>
              <w:t>subject_id</w:t>
            </w:r>
          </w:p>
        </w:tc>
        <w:tc>
          <w:tcPr>
            <w:tcW w:w="2693" w:type="dxa"/>
            <w:shd w:val="clear" w:color="auto" w:fill="auto"/>
          </w:tcPr>
          <w:p>
            <w:pPr>
              <w:spacing w:after="0"/>
              <w:rPr>
                <w:highlight w:val="white"/>
              </w:rPr>
            </w:pPr>
            <w:r>
              <w:rPr>
                <w:highlight w:val="white"/>
              </w:rPr>
              <w:t>Идентификатор предмета</w:t>
            </w:r>
          </w:p>
        </w:tc>
        <w:tc>
          <w:tcPr>
            <w:tcW w:w="897" w:type="dxa"/>
            <w:shd w:val="clear" w:color="auto" w:fill="auto"/>
          </w:tcPr>
          <w:p>
            <w:pPr>
              <w:spacing w:after="0"/>
              <w:rPr>
                <w:highlight w:val="white"/>
              </w:rPr>
            </w:pPr>
            <w:r>
              <w:rPr>
                <w:highlight w:val="white"/>
              </w:rPr>
              <w:t>Да</w:t>
            </w:r>
          </w:p>
        </w:tc>
        <w:tc>
          <w:tcPr>
            <w:tcW w:w="788" w:type="dxa"/>
            <w:shd w:val="clear" w:color="auto" w:fill="auto"/>
          </w:tcPr>
          <w:p>
            <w:pPr>
              <w:spacing w:after="0"/>
              <w:rPr>
                <w:highlight w:val="white"/>
              </w:rPr>
            </w:pPr>
          </w:p>
        </w:tc>
        <w:tc>
          <w:tcPr>
            <w:tcW w:w="2061" w:type="dxa"/>
            <w:shd w:val="clear" w:color="auto" w:fill="auto"/>
          </w:tcPr>
          <w:p>
            <w:pPr>
              <w:spacing w:after="0"/>
              <w:rPr>
                <w:highlight w:val="white"/>
              </w:rPr>
            </w:pPr>
            <w:r>
              <w:rPr>
                <w:highlight w:val="white"/>
              </w:rPr>
              <w:t>Да</w:t>
            </w:r>
          </w:p>
        </w:tc>
        <w:tc>
          <w:tcPr>
            <w:tcW w:w="1088" w:type="dxa"/>
            <w:shd w:val="clear" w:color="auto" w:fill="auto"/>
          </w:tcPr>
          <w:p>
            <w:pPr>
              <w:spacing w:after="0"/>
              <w:rPr>
                <w:highlight w:val="white"/>
              </w:rPr>
            </w:pPr>
            <w:r>
              <w:rPr>
                <w:highlight w:val="white"/>
              </w:rPr>
              <w:t>string</w:t>
            </w:r>
          </w:p>
        </w:tc>
      </w:tr>
    </w:tbl>
    <w:p>
      <w:pPr>
        <w:rPr>
          <w:highlight w:val="white"/>
        </w:rPr>
      </w:pPr>
      <w:r>
        <w:rPr>
          <w:highlight w:val="white"/>
        </w:rPr>
        <w:t xml:space="preserve"> </w:t>
      </w: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22</w:t>
      </w:r>
      <w:r>
        <w:rPr>
          <w:highlight w:val="white"/>
        </w:rPr>
        <w:fldChar w:fldCharType="end"/>
      </w:r>
      <w:r>
        <w:rPr>
          <w:highlight w:val="white"/>
        </w:rPr>
        <w:t xml:space="preserve"> Состав атрибутов, передаваемых в сущности Commonplanmarks</w:t>
      </w:r>
    </w:p>
    <w:tbl>
      <w:tblPr>
        <w:tblStyle w:val="38"/>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6"/>
        <w:gridCol w:w="1865"/>
        <w:gridCol w:w="2600"/>
        <w:gridCol w:w="574"/>
        <w:gridCol w:w="574"/>
        <w:gridCol w:w="2035"/>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582" w:type="dxa"/>
            <w:shd w:val="clear" w:color="auto" w:fill="auto"/>
          </w:tcPr>
          <w:p>
            <w:pPr>
              <w:spacing w:after="0"/>
              <w:rPr>
                <w:highlight w:val="white"/>
              </w:rPr>
            </w:pPr>
            <w:r>
              <w:rPr>
                <w:highlight w:val="white"/>
              </w:rPr>
              <w:t>№ п.п</w:t>
            </w:r>
          </w:p>
        </w:tc>
        <w:tc>
          <w:tcPr>
            <w:tcW w:w="1852" w:type="dxa"/>
            <w:shd w:val="clear" w:color="auto" w:fill="auto"/>
          </w:tcPr>
          <w:p>
            <w:pPr>
              <w:spacing w:after="0"/>
              <w:rPr>
                <w:highlight w:val="white"/>
              </w:rPr>
            </w:pPr>
            <w:r>
              <w:rPr>
                <w:highlight w:val="white"/>
              </w:rPr>
              <w:t>Атрибут</w:t>
            </w:r>
          </w:p>
        </w:tc>
        <w:tc>
          <w:tcPr>
            <w:tcW w:w="2581" w:type="dxa"/>
            <w:shd w:val="clear" w:color="auto" w:fill="auto"/>
          </w:tcPr>
          <w:p>
            <w:pPr>
              <w:spacing w:after="0"/>
              <w:rPr>
                <w:highlight w:val="white"/>
              </w:rPr>
            </w:pPr>
            <w:r>
              <w:rPr>
                <w:highlight w:val="white"/>
              </w:rPr>
              <w:t>Описание</w:t>
            </w:r>
          </w:p>
        </w:tc>
        <w:tc>
          <w:tcPr>
            <w:tcW w:w="570" w:type="dxa"/>
            <w:shd w:val="clear" w:color="auto" w:fill="auto"/>
          </w:tcPr>
          <w:p>
            <w:pPr>
              <w:spacing w:after="0"/>
              <w:rPr>
                <w:highlight w:val="white"/>
              </w:rPr>
            </w:pPr>
            <w:r>
              <w:rPr>
                <w:highlight w:val="white"/>
              </w:rPr>
              <w:t>PK</w:t>
            </w:r>
          </w:p>
        </w:tc>
        <w:tc>
          <w:tcPr>
            <w:tcW w:w="570" w:type="dxa"/>
            <w:shd w:val="clear" w:color="auto" w:fill="auto"/>
          </w:tcPr>
          <w:p>
            <w:pPr>
              <w:spacing w:after="0"/>
              <w:rPr>
                <w:highlight w:val="white"/>
              </w:rPr>
            </w:pPr>
            <w:r>
              <w:rPr>
                <w:highlight w:val="white"/>
              </w:rPr>
              <w:t>FK</w:t>
            </w:r>
          </w:p>
        </w:tc>
        <w:tc>
          <w:tcPr>
            <w:tcW w:w="2088" w:type="dxa"/>
            <w:shd w:val="clear" w:color="auto" w:fill="auto"/>
          </w:tcPr>
          <w:p>
            <w:pPr>
              <w:spacing w:after="0"/>
              <w:rPr>
                <w:highlight w:val="white"/>
              </w:rPr>
            </w:pPr>
            <w:r>
              <w:rPr>
                <w:highlight w:val="white"/>
              </w:rPr>
              <w:t xml:space="preserve">Обязательность </w:t>
            </w:r>
          </w:p>
        </w:tc>
        <w:tc>
          <w:tcPr>
            <w:tcW w:w="1101"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582" w:type="dxa"/>
            <w:shd w:val="clear" w:color="auto" w:fill="auto"/>
          </w:tcPr>
          <w:p>
            <w:pPr>
              <w:spacing w:after="0"/>
              <w:rPr>
                <w:highlight w:val="white"/>
              </w:rPr>
            </w:pPr>
          </w:p>
        </w:tc>
        <w:tc>
          <w:tcPr>
            <w:tcW w:w="1852" w:type="dxa"/>
            <w:shd w:val="clear" w:color="auto" w:fill="auto"/>
          </w:tcPr>
          <w:p>
            <w:pPr>
              <w:spacing w:after="0"/>
              <w:rPr>
                <w:highlight w:val="white"/>
              </w:rPr>
            </w:pPr>
            <w:r>
              <w:rPr>
                <w:highlight w:val="white"/>
              </w:rPr>
              <w:t>period_id</w:t>
            </w:r>
          </w:p>
        </w:tc>
        <w:tc>
          <w:tcPr>
            <w:tcW w:w="2581" w:type="dxa"/>
            <w:shd w:val="clear" w:color="auto" w:fill="auto"/>
          </w:tcPr>
          <w:p>
            <w:pPr>
              <w:spacing w:after="0"/>
              <w:rPr>
                <w:highlight w:val="white"/>
              </w:rPr>
            </w:pPr>
            <w:r>
              <w:rPr>
                <w:highlight w:val="white"/>
              </w:rPr>
              <w:t>Идентификатор аттестационного периода</w:t>
            </w:r>
          </w:p>
        </w:tc>
        <w:tc>
          <w:tcPr>
            <w:tcW w:w="570" w:type="dxa"/>
            <w:shd w:val="clear" w:color="auto" w:fill="auto"/>
          </w:tcPr>
          <w:p>
            <w:pPr>
              <w:spacing w:after="0"/>
              <w:rPr>
                <w:highlight w:val="white"/>
              </w:rPr>
            </w:pPr>
            <w:r>
              <w:rPr>
                <w:highlight w:val="white"/>
              </w:rPr>
              <w:t>Да</w:t>
            </w:r>
          </w:p>
        </w:tc>
        <w:tc>
          <w:tcPr>
            <w:tcW w:w="570" w:type="dxa"/>
            <w:shd w:val="clear" w:color="auto" w:fill="auto"/>
          </w:tcPr>
          <w:p>
            <w:pPr>
              <w:spacing w:after="0"/>
              <w:rPr>
                <w:highlight w:val="white"/>
              </w:rPr>
            </w:pPr>
          </w:p>
        </w:tc>
        <w:tc>
          <w:tcPr>
            <w:tcW w:w="2088" w:type="dxa"/>
            <w:shd w:val="clear" w:color="auto" w:fill="auto"/>
          </w:tcPr>
          <w:p>
            <w:pPr>
              <w:spacing w:after="0"/>
              <w:rPr>
                <w:highlight w:val="white"/>
              </w:rPr>
            </w:pPr>
            <w:r>
              <w:rPr>
                <w:highlight w:val="white"/>
              </w:rPr>
              <w:t>Да</w:t>
            </w:r>
          </w:p>
        </w:tc>
        <w:tc>
          <w:tcPr>
            <w:tcW w:w="1101"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582" w:type="dxa"/>
            <w:shd w:val="clear" w:color="auto" w:fill="auto"/>
          </w:tcPr>
          <w:p>
            <w:pPr>
              <w:spacing w:after="0"/>
              <w:rPr>
                <w:highlight w:val="white"/>
              </w:rPr>
            </w:pPr>
          </w:p>
        </w:tc>
        <w:tc>
          <w:tcPr>
            <w:tcW w:w="1852" w:type="dxa"/>
            <w:shd w:val="clear" w:color="auto" w:fill="auto"/>
          </w:tcPr>
          <w:p>
            <w:pPr>
              <w:spacing w:after="0"/>
              <w:rPr>
                <w:highlight w:val="white"/>
              </w:rPr>
            </w:pPr>
            <w:r>
              <w:rPr>
                <w:highlight w:val="white"/>
              </w:rPr>
              <w:t>student_id</w:t>
            </w:r>
          </w:p>
        </w:tc>
        <w:tc>
          <w:tcPr>
            <w:tcW w:w="2581" w:type="dxa"/>
            <w:shd w:val="clear" w:color="auto" w:fill="auto"/>
          </w:tcPr>
          <w:p>
            <w:pPr>
              <w:spacing w:after="0"/>
              <w:rPr>
                <w:highlight w:val="white"/>
              </w:rPr>
            </w:pPr>
            <w:r>
              <w:rPr>
                <w:highlight w:val="white"/>
              </w:rPr>
              <w:t>Идентификатор обучающегося в ЭЖД</w:t>
            </w:r>
          </w:p>
        </w:tc>
        <w:tc>
          <w:tcPr>
            <w:tcW w:w="570" w:type="dxa"/>
            <w:shd w:val="clear" w:color="auto" w:fill="auto"/>
          </w:tcPr>
          <w:p>
            <w:pPr>
              <w:spacing w:after="0"/>
              <w:rPr>
                <w:highlight w:val="white"/>
              </w:rPr>
            </w:pPr>
            <w:r>
              <w:rPr>
                <w:highlight w:val="white"/>
              </w:rPr>
              <w:t>Да</w:t>
            </w:r>
          </w:p>
        </w:tc>
        <w:tc>
          <w:tcPr>
            <w:tcW w:w="570" w:type="dxa"/>
            <w:shd w:val="clear" w:color="auto" w:fill="auto"/>
          </w:tcPr>
          <w:p>
            <w:pPr>
              <w:spacing w:after="0"/>
              <w:rPr>
                <w:highlight w:val="white"/>
              </w:rPr>
            </w:pPr>
          </w:p>
        </w:tc>
        <w:tc>
          <w:tcPr>
            <w:tcW w:w="2088" w:type="dxa"/>
            <w:shd w:val="clear" w:color="auto" w:fill="auto"/>
          </w:tcPr>
          <w:p>
            <w:pPr>
              <w:spacing w:after="0"/>
              <w:rPr>
                <w:highlight w:val="white"/>
              </w:rPr>
            </w:pPr>
            <w:r>
              <w:rPr>
                <w:highlight w:val="white"/>
              </w:rPr>
              <w:t>Да</w:t>
            </w:r>
          </w:p>
        </w:tc>
        <w:tc>
          <w:tcPr>
            <w:tcW w:w="1101"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5" w:hRule="atLeast"/>
        </w:trPr>
        <w:tc>
          <w:tcPr>
            <w:tcW w:w="582" w:type="dxa"/>
            <w:shd w:val="clear" w:color="auto" w:fill="auto"/>
          </w:tcPr>
          <w:p>
            <w:pPr>
              <w:spacing w:after="0"/>
              <w:rPr>
                <w:highlight w:val="white"/>
              </w:rPr>
            </w:pPr>
          </w:p>
        </w:tc>
        <w:tc>
          <w:tcPr>
            <w:tcW w:w="1852" w:type="dxa"/>
            <w:shd w:val="clear" w:color="auto" w:fill="auto"/>
          </w:tcPr>
          <w:p>
            <w:pPr>
              <w:spacing w:after="0"/>
              <w:rPr>
                <w:highlight w:val="white"/>
              </w:rPr>
            </w:pPr>
            <w:r>
              <w:rPr>
                <w:highlight w:val="white"/>
              </w:rPr>
              <w:t>total</w:t>
            </w:r>
          </w:p>
        </w:tc>
        <w:tc>
          <w:tcPr>
            <w:tcW w:w="2581" w:type="dxa"/>
            <w:shd w:val="clear" w:color="auto" w:fill="auto"/>
          </w:tcPr>
          <w:p>
            <w:pPr>
              <w:spacing w:after="0"/>
              <w:rPr>
                <w:highlight w:val="white"/>
              </w:rPr>
            </w:pPr>
            <w:r>
              <w:rPr>
                <w:highlight w:val="white"/>
              </w:rPr>
              <w:t>Средняя (средневзвешенная) отметка за текущий аттестационный период по всем предметам по всем отметкам</w:t>
            </w:r>
          </w:p>
        </w:tc>
        <w:tc>
          <w:tcPr>
            <w:tcW w:w="570" w:type="dxa"/>
            <w:shd w:val="clear" w:color="auto" w:fill="auto"/>
          </w:tcPr>
          <w:p>
            <w:pPr>
              <w:spacing w:after="0"/>
              <w:rPr>
                <w:highlight w:val="white"/>
              </w:rPr>
            </w:pPr>
          </w:p>
        </w:tc>
        <w:tc>
          <w:tcPr>
            <w:tcW w:w="570" w:type="dxa"/>
            <w:shd w:val="clear" w:color="auto" w:fill="auto"/>
          </w:tcPr>
          <w:p>
            <w:pPr>
              <w:spacing w:after="0"/>
              <w:rPr>
                <w:highlight w:val="white"/>
              </w:rPr>
            </w:pPr>
          </w:p>
        </w:tc>
        <w:tc>
          <w:tcPr>
            <w:tcW w:w="2088" w:type="dxa"/>
            <w:shd w:val="clear" w:color="auto" w:fill="auto"/>
          </w:tcPr>
          <w:p>
            <w:pPr>
              <w:spacing w:after="0"/>
              <w:rPr>
                <w:highlight w:val="white"/>
              </w:rPr>
            </w:pPr>
            <w:r>
              <w:rPr>
                <w:highlight w:val="white"/>
              </w:rPr>
              <w:t xml:space="preserve">Да </w:t>
            </w:r>
          </w:p>
        </w:tc>
        <w:tc>
          <w:tcPr>
            <w:tcW w:w="1101"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5" w:hRule="atLeast"/>
        </w:trPr>
        <w:tc>
          <w:tcPr>
            <w:tcW w:w="582" w:type="dxa"/>
            <w:shd w:val="clear" w:color="auto" w:fill="auto"/>
          </w:tcPr>
          <w:p>
            <w:pPr>
              <w:spacing w:after="0"/>
              <w:rPr>
                <w:highlight w:val="white"/>
              </w:rPr>
            </w:pPr>
          </w:p>
        </w:tc>
        <w:tc>
          <w:tcPr>
            <w:tcW w:w="1852" w:type="dxa"/>
            <w:shd w:val="clear" w:color="auto" w:fill="auto"/>
          </w:tcPr>
          <w:p>
            <w:pPr>
              <w:spacing w:after="0"/>
              <w:rPr>
                <w:highlight w:val="white"/>
              </w:rPr>
            </w:pPr>
            <w:r>
              <w:rPr>
                <w:highlight w:val="white"/>
              </w:rPr>
              <w:t>fivepoint_total</w:t>
            </w:r>
          </w:p>
        </w:tc>
        <w:tc>
          <w:tcPr>
            <w:tcW w:w="2581" w:type="dxa"/>
            <w:shd w:val="clear" w:color="auto" w:fill="auto"/>
          </w:tcPr>
          <w:p>
            <w:pPr>
              <w:spacing w:after="0"/>
              <w:rPr>
                <w:highlight w:val="white"/>
              </w:rPr>
            </w:pPr>
            <w:r>
              <w:rPr>
                <w:highlight w:val="white"/>
              </w:rPr>
              <w:t>Средняя (средневзвешенная) отметка за текущий аттестационный период по всем предметам по всем отметкам, приведенная к пятибалльной шкале</w:t>
            </w:r>
          </w:p>
        </w:tc>
        <w:tc>
          <w:tcPr>
            <w:tcW w:w="570" w:type="dxa"/>
            <w:shd w:val="clear" w:color="auto" w:fill="auto"/>
          </w:tcPr>
          <w:p>
            <w:pPr>
              <w:spacing w:after="0"/>
              <w:rPr>
                <w:highlight w:val="white"/>
              </w:rPr>
            </w:pPr>
          </w:p>
        </w:tc>
        <w:tc>
          <w:tcPr>
            <w:tcW w:w="570" w:type="dxa"/>
            <w:shd w:val="clear" w:color="auto" w:fill="auto"/>
          </w:tcPr>
          <w:p>
            <w:pPr>
              <w:spacing w:after="0"/>
              <w:rPr>
                <w:highlight w:val="white"/>
              </w:rPr>
            </w:pPr>
          </w:p>
        </w:tc>
        <w:tc>
          <w:tcPr>
            <w:tcW w:w="2088" w:type="dxa"/>
            <w:shd w:val="clear" w:color="auto" w:fill="auto"/>
          </w:tcPr>
          <w:p>
            <w:pPr>
              <w:spacing w:after="0"/>
              <w:rPr>
                <w:highlight w:val="white"/>
              </w:rPr>
            </w:pPr>
            <w:r>
              <w:rPr>
                <w:highlight w:val="white"/>
              </w:rPr>
              <w:t>Да</w:t>
            </w:r>
          </w:p>
        </w:tc>
        <w:tc>
          <w:tcPr>
            <w:tcW w:w="1101" w:type="dxa"/>
            <w:shd w:val="clear" w:color="auto" w:fill="auto"/>
          </w:tcPr>
          <w:p>
            <w:pPr>
              <w:spacing w:after="0"/>
              <w:rPr>
                <w:highlight w:val="white"/>
              </w:rPr>
            </w:pPr>
            <w:r>
              <w:rPr>
                <w:highlight w:val="white"/>
              </w:rPr>
              <w:t>float</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23</w:t>
      </w:r>
      <w:r>
        <w:rPr>
          <w:highlight w:val="white"/>
        </w:rPr>
        <w:fldChar w:fldCharType="end"/>
      </w:r>
      <w:r>
        <w:rPr>
          <w:highlight w:val="white"/>
        </w:rPr>
        <w:t xml:space="preserve"> Состав атрибутов, передаваемых в сущности Marks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1647"/>
        <w:gridCol w:w="2341"/>
        <w:gridCol w:w="566"/>
        <w:gridCol w:w="566"/>
        <w:gridCol w:w="348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66" w:type="dxa"/>
            <w:shd w:val="clear" w:color="auto" w:fill="auto"/>
          </w:tcPr>
          <w:p>
            <w:pPr>
              <w:spacing w:after="0"/>
              <w:rPr>
                <w:highlight w:val="white"/>
              </w:rPr>
            </w:pPr>
            <w:r>
              <w:rPr>
                <w:highlight w:val="white"/>
              </w:rPr>
              <w:t>№ п.п</w:t>
            </w:r>
          </w:p>
        </w:tc>
        <w:tc>
          <w:tcPr>
            <w:tcW w:w="1612" w:type="dxa"/>
            <w:shd w:val="clear" w:color="auto" w:fill="auto"/>
          </w:tcPr>
          <w:p>
            <w:pPr>
              <w:spacing w:after="0"/>
              <w:rPr>
                <w:highlight w:val="white"/>
              </w:rPr>
            </w:pPr>
            <w:r>
              <w:rPr>
                <w:highlight w:val="white"/>
              </w:rPr>
              <w:t>Атрибут</w:t>
            </w:r>
          </w:p>
        </w:tc>
        <w:tc>
          <w:tcPr>
            <w:tcW w:w="2292" w:type="dxa"/>
            <w:shd w:val="clear" w:color="auto" w:fill="auto"/>
          </w:tcPr>
          <w:p>
            <w:pPr>
              <w:spacing w:after="0"/>
              <w:rPr>
                <w:highlight w:val="white"/>
              </w:rPr>
            </w:pPr>
            <w:r>
              <w:rPr>
                <w:highlight w:val="white"/>
              </w:rPr>
              <w:t>Описание</w:t>
            </w:r>
          </w:p>
        </w:tc>
        <w:tc>
          <w:tcPr>
            <w:tcW w:w="554" w:type="dxa"/>
            <w:shd w:val="clear" w:color="auto" w:fill="auto"/>
          </w:tcPr>
          <w:p>
            <w:pPr>
              <w:spacing w:after="0"/>
              <w:rPr>
                <w:highlight w:val="white"/>
              </w:rPr>
            </w:pPr>
            <w:r>
              <w:rPr>
                <w:highlight w:val="white"/>
              </w:rPr>
              <w:t>PK</w:t>
            </w:r>
          </w:p>
        </w:tc>
        <w:tc>
          <w:tcPr>
            <w:tcW w:w="553" w:type="dxa"/>
            <w:shd w:val="clear" w:color="auto" w:fill="auto"/>
          </w:tcPr>
          <w:p>
            <w:pPr>
              <w:spacing w:after="0"/>
              <w:rPr>
                <w:highlight w:val="white"/>
              </w:rPr>
            </w:pPr>
            <w:r>
              <w:rPr>
                <w:highlight w:val="white"/>
              </w:rPr>
              <w:t>FK</w:t>
            </w:r>
          </w:p>
        </w:tc>
        <w:tc>
          <w:tcPr>
            <w:tcW w:w="3415" w:type="dxa"/>
            <w:shd w:val="clear" w:color="auto" w:fill="auto"/>
          </w:tcPr>
          <w:p>
            <w:pPr>
              <w:spacing w:after="0"/>
              <w:rPr>
                <w:highlight w:val="white"/>
              </w:rPr>
            </w:pPr>
            <w:r>
              <w:rPr>
                <w:highlight w:val="white"/>
              </w:rPr>
              <w:t xml:space="preserve">Обязательность </w:t>
            </w:r>
          </w:p>
        </w:tc>
        <w:tc>
          <w:tcPr>
            <w:tcW w:w="1070"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id</w:t>
            </w:r>
          </w:p>
        </w:tc>
        <w:tc>
          <w:tcPr>
            <w:tcW w:w="2292" w:type="dxa"/>
            <w:shd w:val="clear" w:color="auto" w:fill="auto"/>
          </w:tcPr>
          <w:p>
            <w:pPr>
              <w:spacing w:after="0"/>
              <w:rPr>
                <w:highlight w:val="white"/>
              </w:rPr>
            </w:pPr>
            <w:r>
              <w:rPr>
                <w:highlight w:val="white"/>
              </w:rPr>
              <w:t>Идентификатор отметки</w:t>
            </w:r>
          </w:p>
        </w:tc>
        <w:tc>
          <w:tcPr>
            <w:tcW w:w="554" w:type="dxa"/>
            <w:shd w:val="clear" w:color="auto" w:fill="auto"/>
          </w:tcPr>
          <w:p>
            <w:pPr>
              <w:spacing w:after="0"/>
              <w:rPr>
                <w:highlight w:val="white"/>
              </w:rPr>
            </w:pPr>
            <w:r>
              <w:rPr>
                <w:highlight w:val="white"/>
              </w:rPr>
              <w:t>Да</w:t>
            </w: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student_id</w:t>
            </w:r>
          </w:p>
        </w:tc>
        <w:tc>
          <w:tcPr>
            <w:tcW w:w="2292" w:type="dxa"/>
            <w:shd w:val="clear" w:color="auto" w:fill="auto"/>
          </w:tcPr>
          <w:p>
            <w:pPr>
              <w:spacing w:after="0"/>
              <w:rPr>
                <w:highlight w:val="white"/>
              </w:rPr>
            </w:pPr>
            <w:r>
              <w:rPr>
                <w:highlight w:val="white"/>
              </w:rPr>
              <w:t>Идентификатор обучающегося в ЭЖД</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r>
              <w:rPr>
                <w:highlight w:val="white"/>
              </w:rPr>
              <w:t>Да</w:t>
            </w: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subject_id</w:t>
            </w:r>
          </w:p>
        </w:tc>
        <w:tc>
          <w:tcPr>
            <w:tcW w:w="2292" w:type="dxa"/>
            <w:shd w:val="clear" w:color="auto" w:fill="auto"/>
          </w:tcPr>
          <w:p>
            <w:pPr>
              <w:spacing w:after="0"/>
              <w:rPr>
                <w:highlight w:val="white"/>
              </w:rPr>
            </w:pPr>
            <w:r>
              <w:rPr>
                <w:highlight w:val="white"/>
              </w:rPr>
              <w:t>Идентификатор предмета</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r>
              <w:rPr>
                <w:highlight w:val="white"/>
              </w:rPr>
              <w:t>Да</w:t>
            </w: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period_id</w:t>
            </w:r>
          </w:p>
        </w:tc>
        <w:tc>
          <w:tcPr>
            <w:tcW w:w="2292" w:type="dxa"/>
            <w:shd w:val="clear" w:color="auto" w:fill="auto"/>
          </w:tcPr>
          <w:p>
            <w:pPr>
              <w:spacing w:after="0"/>
              <w:rPr>
                <w:highlight w:val="white"/>
              </w:rPr>
            </w:pPr>
            <w:r>
              <w:rPr>
                <w:highlight w:val="white"/>
              </w:rPr>
              <w:t>Идентификатор аттестационного периода</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r>
              <w:rPr>
                <w:highlight w:val="white"/>
              </w:rPr>
              <w:t>Да</w:t>
            </w: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mark_value1</w:t>
            </w:r>
          </w:p>
        </w:tc>
        <w:tc>
          <w:tcPr>
            <w:tcW w:w="2292" w:type="dxa"/>
            <w:shd w:val="clear" w:color="auto" w:fill="auto"/>
          </w:tcPr>
          <w:p>
            <w:pPr>
              <w:spacing w:after="0"/>
              <w:rPr>
                <w:highlight w:val="white"/>
              </w:rPr>
            </w:pPr>
            <w:r>
              <w:rPr>
                <w:highlight w:val="white"/>
              </w:rPr>
              <w:t>Значение первой отметки</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mark_value2</w:t>
            </w:r>
          </w:p>
        </w:tc>
        <w:tc>
          <w:tcPr>
            <w:tcW w:w="2292" w:type="dxa"/>
            <w:shd w:val="clear" w:color="auto" w:fill="auto"/>
          </w:tcPr>
          <w:p>
            <w:pPr>
              <w:spacing w:after="0"/>
              <w:rPr>
                <w:highlight w:val="white"/>
              </w:rPr>
            </w:pPr>
            <w:r>
              <w:rPr>
                <w:highlight w:val="white"/>
              </w:rPr>
              <w:t>Значение второй отметки за работу</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Нет</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weight</w:t>
            </w:r>
          </w:p>
        </w:tc>
        <w:tc>
          <w:tcPr>
            <w:tcW w:w="2292" w:type="dxa"/>
            <w:shd w:val="clear" w:color="auto" w:fill="auto"/>
          </w:tcPr>
          <w:p>
            <w:pPr>
              <w:spacing w:after="0"/>
              <w:rPr>
                <w:highlight w:val="white"/>
              </w:rPr>
            </w:pPr>
            <w:r>
              <w:rPr>
                <w:highlight w:val="white"/>
              </w:rPr>
              <w:t>Вес отметки</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mark_date</w:t>
            </w:r>
          </w:p>
        </w:tc>
        <w:tc>
          <w:tcPr>
            <w:tcW w:w="2292" w:type="dxa"/>
            <w:shd w:val="clear" w:color="auto" w:fill="auto"/>
          </w:tcPr>
          <w:p>
            <w:pPr>
              <w:spacing w:after="0"/>
              <w:rPr>
                <w:highlight w:val="white"/>
              </w:rPr>
            </w:pPr>
            <w:r>
              <w:rPr>
                <w:highlight w:val="white"/>
              </w:rPr>
              <w:t>Дата выставления отметки</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work_type</w:t>
            </w:r>
          </w:p>
        </w:tc>
        <w:tc>
          <w:tcPr>
            <w:tcW w:w="2292" w:type="dxa"/>
            <w:shd w:val="clear" w:color="auto" w:fill="auto"/>
          </w:tcPr>
          <w:p>
            <w:pPr>
              <w:spacing w:after="0"/>
            </w:pPr>
            <w:r>
              <w:rPr>
                <w:highlight w:val="white"/>
              </w:rPr>
              <w:t xml:space="preserve">Тип работы  (перечень допустимых значений приведен ниже, </w:t>
            </w:r>
            <w:r>
              <w:rPr>
                <w:highlight w:val="white"/>
              </w:rPr>
              <w:fldChar w:fldCharType="begin"/>
            </w:r>
            <w:r>
              <w:rPr>
                <w:highlight w:val="white"/>
              </w:rPr>
              <w:instrText xml:space="preserve">REF _Ref106378165 \h</w:instrText>
            </w:r>
            <w:r>
              <w:rPr>
                <w:highlight w:val="white"/>
              </w:rPr>
              <w:fldChar w:fldCharType="separate"/>
            </w:r>
            <w:r>
              <w:rPr>
                <w:b/>
                <w:bCs/>
                <w:highlight w:val="white"/>
              </w:rPr>
              <w:t>Ошибка! Источник ссылки не найден.</w:t>
            </w:r>
            <w:r>
              <w:rPr>
                <w:highlight w:val="white"/>
              </w:rPr>
              <w:fldChar w:fldCharType="end"/>
            </w:r>
            <w:r>
              <w:rPr>
                <w:highlight w:val="white"/>
              </w:rPr>
              <w:t>)</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Да</w:t>
            </w:r>
          </w:p>
        </w:tc>
        <w:tc>
          <w:tcPr>
            <w:tcW w:w="1070" w:type="dxa"/>
            <w:shd w:val="clear" w:color="auto" w:fill="auto"/>
          </w:tcPr>
          <w:p>
            <w:pPr>
              <w:spacing w:after="0"/>
              <w:rPr>
                <w:highlight w:val="white"/>
              </w:rPr>
            </w:pPr>
            <w:r>
              <w:rPr>
                <w:highlight w:val="white"/>
              </w:rPr>
              <w:t>integer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work_name</w:t>
            </w:r>
          </w:p>
        </w:tc>
        <w:tc>
          <w:tcPr>
            <w:tcW w:w="2292" w:type="dxa"/>
            <w:shd w:val="clear" w:color="auto" w:fill="auto"/>
          </w:tcPr>
          <w:p>
            <w:pPr>
              <w:spacing w:after="0"/>
              <w:rPr>
                <w:highlight w:val="white"/>
              </w:rPr>
            </w:pPr>
            <w:r>
              <w:rPr>
                <w:highlight w:val="white"/>
              </w:rPr>
              <w:t>Наименование работы</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Нет</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comment</w:t>
            </w:r>
          </w:p>
        </w:tc>
        <w:tc>
          <w:tcPr>
            <w:tcW w:w="2292" w:type="dxa"/>
            <w:shd w:val="clear" w:color="auto" w:fill="auto"/>
          </w:tcPr>
          <w:p>
            <w:pPr>
              <w:spacing w:after="0"/>
              <w:rPr>
                <w:highlight w:val="white"/>
              </w:rPr>
            </w:pPr>
            <w:r>
              <w:rPr>
                <w:highlight w:val="white"/>
              </w:rPr>
              <w:t>Комментарий учителя</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Нет</w:t>
            </w:r>
          </w:p>
        </w:tc>
        <w:tc>
          <w:tcPr>
            <w:tcW w:w="107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66" w:type="dxa"/>
            <w:shd w:val="clear" w:color="auto" w:fill="auto"/>
          </w:tcPr>
          <w:p>
            <w:pPr>
              <w:spacing w:after="0"/>
              <w:rPr>
                <w:highlight w:val="white"/>
              </w:rPr>
            </w:pPr>
          </w:p>
        </w:tc>
        <w:tc>
          <w:tcPr>
            <w:tcW w:w="1612" w:type="dxa"/>
            <w:shd w:val="clear" w:color="auto" w:fill="auto"/>
          </w:tcPr>
          <w:p>
            <w:pPr>
              <w:spacing w:after="0"/>
              <w:rPr>
                <w:highlight w:val="white"/>
              </w:rPr>
            </w:pPr>
            <w:r>
              <w:rPr>
                <w:highlight w:val="white"/>
              </w:rPr>
              <w:t>scale</w:t>
            </w:r>
          </w:p>
        </w:tc>
        <w:tc>
          <w:tcPr>
            <w:tcW w:w="2292" w:type="dxa"/>
            <w:shd w:val="clear" w:color="auto" w:fill="auto"/>
          </w:tcPr>
          <w:p>
            <w:pPr>
              <w:spacing w:after="0"/>
            </w:pPr>
            <w:r>
              <w:rPr>
                <w:highlight w:val="white"/>
              </w:rPr>
              <w:t xml:space="preserve">Шкала оценивания (перечень допустимых значений приведен ниже, </w:t>
            </w:r>
            <w:r>
              <w:rPr>
                <w:highlight w:val="white"/>
              </w:rPr>
              <w:fldChar w:fldCharType="begin"/>
            </w:r>
            <w:r>
              <w:rPr>
                <w:highlight w:val="white"/>
              </w:rPr>
              <w:instrText xml:space="preserve">REF _Ref111215999 \h</w:instrText>
            </w:r>
            <w:r>
              <w:rPr>
                <w:highlight w:val="white"/>
              </w:rPr>
              <w:fldChar w:fldCharType="separate"/>
            </w:r>
            <w:r>
              <w:rPr>
                <w:highlight w:val="white"/>
              </w:rPr>
              <w:t>Таблица 39</w:t>
            </w:r>
            <w:r>
              <w:rPr>
                <w:highlight w:val="white"/>
              </w:rPr>
              <w:fldChar w:fldCharType="end"/>
            </w:r>
            <w:r>
              <w:rPr>
                <w:highlight w:val="white"/>
              </w:rPr>
              <w:t>)</w:t>
            </w:r>
          </w:p>
        </w:tc>
        <w:tc>
          <w:tcPr>
            <w:tcW w:w="554" w:type="dxa"/>
            <w:shd w:val="clear" w:color="auto" w:fill="auto"/>
          </w:tcPr>
          <w:p>
            <w:pPr>
              <w:spacing w:after="0"/>
              <w:rPr>
                <w:highlight w:val="white"/>
              </w:rPr>
            </w:pPr>
          </w:p>
        </w:tc>
        <w:tc>
          <w:tcPr>
            <w:tcW w:w="553" w:type="dxa"/>
            <w:shd w:val="clear" w:color="auto" w:fill="auto"/>
          </w:tcPr>
          <w:p>
            <w:pPr>
              <w:spacing w:after="0"/>
              <w:rPr>
                <w:highlight w:val="white"/>
              </w:rPr>
            </w:pPr>
          </w:p>
        </w:tc>
        <w:tc>
          <w:tcPr>
            <w:tcW w:w="3415" w:type="dxa"/>
            <w:shd w:val="clear" w:color="auto" w:fill="auto"/>
          </w:tcPr>
          <w:p>
            <w:pPr>
              <w:spacing w:after="0"/>
              <w:rPr>
                <w:highlight w:val="white"/>
              </w:rPr>
            </w:pPr>
            <w:r>
              <w:rPr>
                <w:highlight w:val="white"/>
              </w:rPr>
              <w:t>Нет (Если система оценивания определяется для класса и предмета, необходимо заполнять Subjects_Classes.mark_scale, для остальных случаев - Marks.scale)</w:t>
            </w:r>
          </w:p>
        </w:tc>
        <w:tc>
          <w:tcPr>
            <w:tcW w:w="1070" w:type="dxa"/>
            <w:shd w:val="clear" w:color="auto" w:fill="auto"/>
          </w:tcPr>
          <w:p>
            <w:pPr>
              <w:spacing w:after="0"/>
              <w:rPr>
                <w:highlight w:val="white"/>
              </w:rPr>
            </w:pPr>
            <w:r>
              <w:rPr>
                <w:highlight w:val="white"/>
              </w:rPr>
              <w:t>integer</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24</w:t>
      </w:r>
      <w:r>
        <w:rPr>
          <w:highlight w:val="white"/>
        </w:rPr>
        <w:fldChar w:fldCharType="end"/>
      </w:r>
      <w:r>
        <w:rPr>
          <w:highlight w:val="white"/>
        </w:rPr>
        <w:t xml:space="preserve"> Состав атрибутов, передаваемых в сущности Representatives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4"/>
        <w:gridCol w:w="10"/>
        <w:gridCol w:w="1440"/>
        <w:gridCol w:w="23"/>
        <w:gridCol w:w="2507"/>
        <w:gridCol w:w="46"/>
        <w:gridCol w:w="834"/>
        <w:gridCol w:w="26"/>
        <w:gridCol w:w="846"/>
        <w:gridCol w:w="12"/>
        <w:gridCol w:w="2269"/>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56" w:type="dxa"/>
            <w:gridSpan w:val="2"/>
            <w:shd w:val="clear" w:color="auto" w:fill="auto"/>
          </w:tcPr>
          <w:p>
            <w:pPr>
              <w:spacing w:after="0"/>
              <w:rPr>
                <w:highlight w:val="white"/>
              </w:rPr>
            </w:pPr>
            <w:r>
              <w:rPr>
                <w:highlight w:val="white"/>
              </w:rPr>
              <w:t>№ п.п</w:t>
            </w:r>
          </w:p>
        </w:tc>
        <w:tc>
          <w:tcPr>
            <w:tcW w:w="1433" w:type="dxa"/>
            <w:gridSpan w:val="2"/>
            <w:shd w:val="clear" w:color="auto" w:fill="auto"/>
          </w:tcPr>
          <w:p>
            <w:pPr>
              <w:spacing w:after="0"/>
              <w:rPr>
                <w:highlight w:val="white"/>
              </w:rPr>
            </w:pPr>
            <w:r>
              <w:rPr>
                <w:highlight w:val="white"/>
              </w:rPr>
              <w:t>Атрибут</w:t>
            </w:r>
          </w:p>
        </w:tc>
        <w:tc>
          <w:tcPr>
            <w:tcW w:w="2454" w:type="dxa"/>
            <w:shd w:val="clear" w:color="auto" w:fill="auto"/>
          </w:tcPr>
          <w:p>
            <w:pPr>
              <w:spacing w:after="0"/>
              <w:rPr>
                <w:highlight w:val="white"/>
              </w:rPr>
            </w:pPr>
            <w:r>
              <w:rPr>
                <w:highlight w:val="white"/>
              </w:rPr>
              <w:t>Описание</w:t>
            </w:r>
          </w:p>
        </w:tc>
        <w:tc>
          <w:tcPr>
            <w:tcW w:w="861" w:type="dxa"/>
            <w:gridSpan w:val="2"/>
            <w:shd w:val="clear" w:color="auto" w:fill="auto"/>
          </w:tcPr>
          <w:p>
            <w:pPr>
              <w:spacing w:after="0"/>
              <w:rPr>
                <w:highlight w:val="white"/>
              </w:rPr>
            </w:pPr>
            <w:r>
              <w:rPr>
                <w:highlight w:val="white"/>
              </w:rPr>
              <w:t>PK</w:t>
            </w:r>
          </w:p>
        </w:tc>
        <w:tc>
          <w:tcPr>
            <w:tcW w:w="853" w:type="dxa"/>
            <w:gridSpan w:val="2"/>
            <w:shd w:val="clear" w:color="auto" w:fill="auto"/>
          </w:tcPr>
          <w:p>
            <w:pPr>
              <w:spacing w:after="0"/>
              <w:rPr>
                <w:highlight w:val="white"/>
              </w:rPr>
            </w:pPr>
            <w:r>
              <w:rPr>
                <w:highlight w:val="white"/>
              </w:rPr>
              <w:t>FK</w:t>
            </w:r>
          </w:p>
        </w:tc>
        <w:tc>
          <w:tcPr>
            <w:tcW w:w="2232" w:type="dxa"/>
            <w:gridSpan w:val="2"/>
            <w:shd w:val="clear" w:color="auto" w:fill="auto"/>
          </w:tcPr>
          <w:p>
            <w:pPr>
              <w:spacing w:after="0"/>
              <w:rPr>
                <w:highlight w:val="white"/>
              </w:rPr>
            </w:pPr>
            <w:r>
              <w:rPr>
                <w:highlight w:val="white"/>
              </w:rPr>
              <w:t xml:space="preserve">Обязательность </w:t>
            </w:r>
          </w:p>
        </w:tc>
        <w:tc>
          <w:tcPr>
            <w:tcW w:w="1373"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856" w:type="dxa"/>
            <w:gridSpan w:val="2"/>
            <w:shd w:val="clear" w:color="auto" w:fill="auto"/>
          </w:tcPr>
          <w:p>
            <w:pPr>
              <w:spacing w:after="0"/>
              <w:rPr>
                <w:highlight w:val="white"/>
              </w:rPr>
            </w:pPr>
          </w:p>
        </w:tc>
        <w:tc>
          <w:tcPr>
            <w:tcW w:w="1433" w:type="dxa"/>
            <w:gridSpan w:val="2"/>
            <w:shd w:val="clear" w:color="auto" w:fill="auto"/>
          </w:tcPr>
          <w:p>
            <w:pPr>
              <w:spacing w:after="0"/>
              <w:rPr>
                <w:highlight w:val="white"/>
              </w:rPr>
            </w:pPr>
            <w:r>
              <w:rPr>
                <w:highlight w:val="white"/>
              </w:rPr>
              <w:t>id</w:t>
            </w:r>
          </w:p>
        </w:tc>
        <w:tc>
          <w:tcPr>
            <w:tcW w:w="2454" w:type="dxa"/>
            <w:shd w:val="clear" w:color="auto" w:fill="auto"/>
          </w:tcPr>
          <w:p>
            <w:pPr>
              <w:spacing w:after="0"/>
              <w:rPr>
                <w:highlight w:val="white"/>
              </w:rPr>
            </w:pPr>
            <w:r>
              <w:rPr>
                <w:highlight w:val="white"/>
              </w:rPr>
              <w:t>Идентификатор представителя в ЭЖД</w:t>
            </w:r>
          </w:p>
        </w:tc>
        <w:tc>
          <w:tcPr>
            <w:tcW w:w="861" w:type="dxa"/>
            <w:gridSpan w:val="2"/>
            <w:shd w:val="clear" w:color="auto" w:fill="auto"/>
          </w:tcPr>
          <w:p>
            <w:pPr>
              <w:spacing w:after="0"/>
              <w:rPr>
                <w:highlight w:val="white"/>
              </w:rPr>
            </w:pPr>
            <w:r>
              <w:rPr>
                <w:highlight w:val="white"/>
              </w:rPr>
              <w:t>Да</w:t>
            </w:r>
          </w:p>
        </w:tc>
        <w:tc>
          <w:tcPr>
            <w:tcW w:w="853" w:type="dxa"/>
            <w:gridSpan w:val="2"/>
            <w:shd w:val="clear" w:color="auto" w:fill="auto"/>
          </w:tcPr>
          <w:p>
            <w:pPr>
              <w:spacing w:after="0"/>
              <w:rPr>
                <w:highlight w:val="white"/>
              </w:rPr>
            </w:pPr>
          </w:p>
        </w:tc>
        <w:tc>
          <w:tcPr>
            <w:tcW w:w="2232" w:type="dxa"/>
            <w:gridSpan w:val="2"/>
            <w:shd w:val="clear" w:color="auto" w:fill="auto"/>
          </w:tcPr>
          <w:p>
            <w:pPr>
              <w:spacing w:after="0"/>
              <w:rPr>
                <w:highlight w:val="white"/>
              </w:rPr>
            </w:pPr>
            <w:r>
              <w:rPr>
                <w:highlight w:val="white"/>
              </w:rPr>
              <w:t>Да</w:t>
            </w:r>
          </w:p>
        </w:tc>
        <w:tc>
          <w:tcPr>
            <w:tcW w:w="137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856" w:type="dxa"/>
            <w:gridSpan w:val="2"/>
            <w:shd w:val="clear" w:color="auto" w:fill="auto"/>
          </w:tcPr>
          <w:p>
            <w:pPr>
              <w:spacing w:after="0"/>
              <w:rPr>
                <w:highlight w:val="white"/>
              </w:rPr>
            </w:pPr>
          </w:p>
        </w:tc>
        <w:tc>
          <w:tcPr>
            <w:tcW w:w="1433" w:type="dxa"/>
            <w:gridSpan w:val="2"/>
            <w:shd w:val="clear" w:color="auto" w:fill="auto"/>
          </w:tcPr>
          <w:p>
            <w:pPr>
              <w:spacing w:after="0"/>
              <w:rPr>
                <w:highlight w:val="white"/>
              </w:rPr>
            </w:pPr>
            <w:r>
              <w:rPr>
                <w:highlight w:val="white"/>
              </w:rPr>
              <w:t>oid</w:t>
            </w:r>
          </w:p>
        </w:tc>
        <w:tc>
          <w:tcPr>
            <w:tcW w:w="2454" w:type="dxa"/>
            <w:shd w:val="clear" w:color="auto" w:fill="auto"/>
          </w:tcPr>
          <w:p>
            <w:pPr>
              <w:spacing w:after="0"/>
              <w:rPr>
                <w:highlight w:val="white"/>
              </w:rPr>
            </w:pPr>
            <w:r>
              <w:rPr>
                <w:highlight w:val="white"/>
              </w:rPr>
              <w:t>Идентификатор представителя на ЕПГУ (ЕСИА)</w:t>
            </w:r>
          </w:p>
        </w:tc>
        <w:tc>
          <w:tcPr>
            <w:tcW w:w="861" w:type="dxa"/>
            <w:gridSpan w:val="2"/>
            <w:shd w:val="clear" w:color="auto" w:fill="auto"/>
          </w:tcPr>
          <w:p>
            <w:pPr>
              <w:spacing w:after="0"/>
              <w:rPr>
                <w:highlight w:val="white"/>
              </w:rPr>
            </w:pPr>
          </w:p>
        </w:tc>
        <w:tc>
          <w:tcPr>
            <w:tcW w:w="853" w:type="dxa"/>
            <w:gridSpan w:val="2"/>
            <w:shd w:val="clear" w:color="auto" w:fill="auto"/>
          </w:tcPr>
          <w:p>
            <w:pPr>
              <w:spacing w:after="0"/>
              <w:rPr>
                <w:highlight w:val="white"/>
              </w:rPr>
            </w:pPr>
          </w:p>
        </w:tc>
        <w:tc>
          <w:tcPr>
            <w:tcW w:w="2232" w:type="dxa"/>
            <w:gridSpan w:val="2"/>
            <w:shd w:val="clear" w:color="auto" w:fill="auto"/>
          </w:tcPr>
          <w:p>
            <w:pPr>
              <w:spacing w:after="0"/>
              <w:rPr>
                <w:highlight w:val="white"/>
              </w:rPr>
            </w:pPr>
            <w:r>
              <w:rPr>
                <w:highlight w:val="white"/>
              </w:rPr>
              <w:t>Нет</w:t>
            </w:r>
          </w:p>
        </w:tc>
        <w:tc>
          <w:tcPr>
            <w:tcW w:w="1373" w:type="dxa"/>
            <w:shd w:val="clear" w:color="auto" w:fill="auto"/>
          </w:tcPr>
          <w:p>
            <w:pPr>
              <w:spacing w:after="0"/>
              <w:rPr>
                <w:highlight w:val="white"/>
              </w:rPr>
            </w:pPr>
            <w:r>
              <w:rPr>
                <w:highlight w:val="white"/>
              </w:rPr>
              <w:t>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56" w:type="dxa"/>
            <w:gridSpan w:val="2"/>
            <w:shd w:val="clear" w:color="auto" w:fill="auto"/>
          </w:tcPr>
          <w:p>
            <w:pPr>
              <w:spacing w:after="0"/>
              <w:rPr>
                <w:highlight w:val="white"/>
              </w:rPr>
            </w:pPr>
          </w:p>
        </w:tc>
        <w:tc>
          <w:tcPr>
            <w:tcW w:w="1433" w:type="dxa"/>
            <w:gridSpan w:val="2"/>
            <w:shd w:val="clear" w:color="auto" w:fill="auto"/>
          </w:tcPr>
          <w:p>
            <w:pPr>
              <w:spacing w:after="0"/>
              <w:rPr>
                <w:highlight w:val="white"/>
              </w:rPr>
            </w:pPr>
            <w:r>
              <w:rPr>
                <w:highlight w:val="white"/>
              </w:rPr>
              <w:t>snils</w:t>
            </w:r>
          </w:p>
        </w:tc>
        <w:tc>
          <w:tcPr>
            <w:tcW w:w="2454" w:type="dxa"/>
            <w:shd w:val="clear" w:color="auto" w:fill="auto"/>
          </w:tcPr>
          <w:p>
            <w:pPr>
              <w:spacing w:after="0"/>
              <w:rPr>
                <w:highlight w:val="white"/>
              </w:rPr>
            </w:pPr>
            <w:r>
              <w:rPr>
                <w:highlight w:val="white"/>
              </w:rPr>
              <w:t>СНИЛС представителя</w:t>
            </w:r>
          </w:p>
        </w:tc>
        <w:tc>
          <w:tcPr>
            <w:tcW w:w="861" w:type="dxa"/>
            <w:gridSpan w:val="2"/>
            <w:shd w:val="clear" w:color="auto" w:fill="auto"/>
          </w:tcPr>
          <w:p>
            <w:pPr>
              <w:spacing w:after="0"/>
              <w:rPr>
                <w:highlight w:val="white"/>
              </w:rPr>
            </w:pPr>
          </w:p>
        </w:tc>
        <w:tc>
          <w:tcPr>
            <w:tcW w:w="853" w:type="dxa"/>
            <w:gridSpan w:val="2"/>
            <w:shd w:val="clear" w:color="auto" w:fill="auto"/>
          </w:tcPr>
          <w:p>
            <w:pPr>
              <w:spacing w:after="0"/>
              <w:rPr>
                <w:highlight w:val="white"/>
              </w:rPr>
            </w:pPr>
          </w:p>
        </w:tc>
        <w:tc>
          <w:tcPr>
            <w:tcW w:w="2232" w:type="dxa"/>
            <w:gridSpan w:val="2"/>
            <w:shd w:val="clear" w:color="auto" w:fill="auto"/>
          </w:tcPr>
          <w:p>
            <w:pPr>
              <w:spacing w:after="0"/>
              <w:rPr>
                <w:highlight w:val="white"/>
              </w:rPr>
            </w:pPr>
            <w:r>
              <w:rPr>
                <w:highlight w:val="white"/>
              </w:rPr>
              <w:t>Нет</w:t>
            </w:r>
          </w:p>
        </w:tc>
        <w:tc>
          <w:tcPr>
            <w:tcW w:w="1373" w:type="dxa"/>
            <w:shd w:val="clear" w:color="auto" w:fill="auto"/>
          </w:tcPr>
          <w:p>
            <w:pPr>
              <w:spacing w:after="0"/>
              <w:rPr>
                <w:highlight w:val="white"/>
                <w:lang w:val="en-US"/>
              </w:rPr>
            </w:pPr>
            <w:r>
              <w:rPr>
                <w:highlight w:val="white"/>
                <w:lang w:val="en-US"/>
              </w:rPr>
              <w:t xml:space="preserve">string, </w:t>
            </w:r>
            <w:r>
              <w:rPr>
                <w:highlight w:val="white"/>
              </w:rPr>
              <w:t>формат</w:t>
            </w:r>
            <w:r>
              <w:rPr>
                <w:highlight w:val="white"/>
                <w:lang w:val="en-US"/>
              </w:rPr>
              <w:t xml:space="preserve"> nnn-nnn-nnn nn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56" w:type="dxa"/>
            <w:gridSpan w:val="2"/>
            <w:shd w:val="clear" w:color="auto" w:fill="auto"/>
          </w:tcPr>
          <w:p>
            <w:pPr>
              <w:spacing w:after="0"/>
              <w:rPr>
                <w:highlight w:val="white"/>
                <w:lang w:val="en-US"/>
              </w:rPr>
            </w:pPr>
          </w:p>
        </w:tc>
        <w:tc>
          <w:tcPr>
            <w:tcW w:w="1433" w:type="dxa"/>
            <w:gridSpan w:val="2"/>
            <w:shd w:val="clear" w:color="auto" w:fill="auto"/>
          </w:tcPr>
          <w:p>
            <w:pPr>
              <w:spacing w:after="0"/>
              <w:rPr>
                <w:highlight w:val="white"/>
              </w:rPr>
            </w:pPr>
            <w:r>
              <w:rPr>
                <w:highlight w:val="white"/>
              </w:rPr>
              <w:t>auth_link</w:t>
            </w:r>
          </w:p>
        </w:tc>
        <w:tc>
          <w:tcPr>
            <w:tcW w:w="2454" w:type="dxa"/>
            <w:shd w:val="clear" w:color="auto" w:fill="auto"/>
          </w:tcPr>
          <w:p>
            <w:pPr>
              <w:spacing w:after="0"/>
              <w:rPr>
                <w:highlight w:val="white"/>
              </w:rPr>
            </w:pPr>
            <w:r>
              <w:rPr>
                <w:highlight w:val="white"/>
              </w:rPr>
              <w:t>Переменная часть ссылки для перехода в дневник</w:t>
            </w:r>
          </w:p>
        </w:tc>
        <w:tc>
          <w:tcPr>
            <w:tcW w:w="861" w:type="dxa"/>
            <w:gridSpan w:val="2"/>
            <w:shd w:val="clear" w:color="auto" w:fill="auto"/>
          </w:tcPr>
          <w:p>
            <w:pPr>
              <w:spacing w:after="0"/>
              <w:rPr>
                <w:highlight w:val="white"/>
              </w:rPr>
            </w:pPr>
          </w:p>
        </w:tc>
        <w:tc>
          <w:tcPr>
            <w:tcW w:w="853" w:type="dxa"/>
            <w:gridSpan w:val="2"/>
            <w:shd w:val="clear" w:color="auto" w:fill="auto"/>
          </w:tcPr>
          <w:p>
            <w:pPr>
              <w:spacing w:after="0"/>
              <w:rPr>
                <w:highlight w:val="white"/>
              </w:rPr>
            </w:pPr>
          </w:p>
        </w:tc>
        <w:tc>
          <w:tcPr>
            <w:tcW w:w="2232" w:type="dxa"/>
            <w:gridSpan w:val="2"/>
            <w:shd w:val="clear" w:color="auto" w:fill="auto"/>
          </w:tcPr>
          <w:p>
            <w:pPr>
              <w:spacing w:after="0"/>
              <w:rPr>
                <w:highlight w:val="white"/>
              </w:rPr>
            </w:pPr>
            <w:r>
              <w:rPr>
                <w:highlight w:val="white"/>
              </w:rPr>
              <w:t>Нет</w:t>
            </w:r>
          </w:p>
        </w:tc>
        <w:tc>
          <w:tcPr>
            <w:tcW w:w="137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846" w:type="dxa"/>
            <w:shd w:val="clear" w:color="auto" w:fill="auto"/>
          </w:tcPr>
          <w:p>
            <w:pPr>
              <w:spacing w:after="0"/>
              <w:rPr>
                <w:highlight w:val="white"/>
              </w:rPr>
            </w:pPr>
          </w:p>
        </w:tc>
        <w:tc>
          <w:tcPr>
            <w:tcW w:w="1420" w:type="dxa"/>
            <w:gridSpan w:val="2"/>
            <w:shd w:val="clear" w:color="auto" w:fill="auto"/>
          </w:tcPr>
          <w:p>
            <w:pPr>
              <w:spacing w:after="0"/>
              <w:rPr>
                <w:highlight w:val="white"/>
              </w:rPr>
            </w:pPr>
            <w:r>
              <w:rPr>
                <w:highlight w:val="white"/>
              </w:rPr>
              <w:t>vk_id</w:t>
            </w:r>
          </w:p>
        </w:tc>
        <w:tc>
          <w:tcPr>
            <w:tcW w:w="2522" w:type="dxa"/>
            <w:gridSpan w:val="3"/>
            <w:shd w:val="clear" w:color="auto" w:fill="auto"/>
          </w:tcPr>
          <w:p>
            <w:pPr>
              <w:spacing w:after="0"/>
              <w:rPr>
                <w:highlight w:val="white"/>
              </w:rPr>
            </w:pPr>
            <w:r>
              <w:rPr>
                <w:highlight w:val="white"/>
              </w:rPr>
              <w:t>Идентификатор пользователя в коммуникационной платформе</w:t>
            </w:r>
          </w:p>
        </w:tc>
        <w:tc>
          <w:tcPr>
            <w:tcW w:w="841" w:type="dxa"/>
            <w:gridSpan w:val="2"/>
            <w:shd w:val="clear" w:color="auto" w:fill="auto"/>
          </w:tcPr>
          <w:p>
            <w:pPr>
              <w:spacing w:after="0"/>
              <w:rPr>
                <w:highlight w:val="white"/>
              </w:rPr>
            </w:pPr>
          </w:p>
        </w:tc>
        <w:tc>
          <w:tcPr>
            <w:tcW w:w="840" w:type="dxa"/>
            <w:gridSpan w:val="2"/>
            <w:shd w:val="clear" w:color="auto" w:fill="auto"/>
          </w:tcPr>
          <w:p>
            <w:pPr>
              <w:spacing w:after="0"/>
              <w:rPr>
                <w:highlight w:val="white"/>
              </w:rPr>
            </w:pPr>
          </w:p>
        </w:tc>
        <w:tc>
          <w:tcPr>
            <w:tcW w:w="2221" w:type="dxa"/>
            <w:shd w:val="clear" w:color="auto" w:fill="auto"/>
          </w:tcPr>
          <w:p>
            <w:pPr>
              <w:spacing w:after="0"/>
              <w:rPr>
                <w:highlight w:val="white"/>
              </w:rPr>
            </w:pPr>
            <w:r>
              <w:rPr>
                <w:highlight w:val="white"/>
              </w:rPr>
              <w:t>Нет</w:t>
            </w:r>
          </w:p>
        </w:tc>
        <w:tc>
          <w:tcPr>
            <w:tcW w:w="1372" w:type="dxa"/>
            <w:shd w:val="clear" w:color="auto" w:fill="auto"/>
          </w:tcPr>
          <w:p>
            <w:pPr>
              <w:spacing w:after="0"/>
              <w:rPr>
                <w:highlight w:val="white"/>
              </w:rPr>
            </w:pPr>
            <w:r>
              <w:rPr>
                <w:highlight w:val="white"/>
              </w:rPr>
              <w:t>string</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25</w:t>
      </w:r>
      <w:r>
        <w:rPr>
          <w:highlight w:val="white"/>
        </w:rPr>
        <w:fldChar w:fldCharType="end"/>
      </w:r>
      <w:r>
        <w:rPr>
          <w:highlight w:val="white"/>
        </w:rPr>
        <w:t xml:space="preserve"> Состав атрибутов, передаваемых в сущности Lessons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1827"/>
        <w:gridCol w:w="2185"/>
        <w:gridCol w:w="645"/>
        <w:gridCol w:w="645"/>
        <w:gridCol w:w="2086"/>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642" w:type="dxa"/>
            <w:shd w:val="clear" w:color="auto" w:fill="auto"/>
          </w:tcPr>
          <w:p>
            <w:pPr>
              <w:spacing w:after="0"/>
              <w:rPr>
                <w:highlight w:val="white"/>
              </w:rPr>
            </w:pPr>
            <w:r>
              <w:rPr>
                <w:highlight w:val="white"/>
              </w:rPr>
              <w:t>№ п.п</w:t>
            </w:r>
          </w:p>
        </w:tc>
        <w:tc>
          <w:tcPr>
            <w:tcW w:w="1765" w:type="dxa"/>
            <w:shd w:val="clear" w:color="auto" w:fill="auto"/>
          </w:tcPr>
          <w:p>
            <w:pPr>
              <w:spacing w:after="0"/>
              <w:rPr>
                <w:highlight w:val="white"/>
              </w:rPr>
            </w:pPr>
            <w:r>
              <w:rPr>
                <w:highlight w:val="white"/>
              </w:rPr>
              <w:t>Атрибут</w:t>
            </w:r>
          </w:p>
        </w:tc>
        <w:tc>
          <w:tcPr>
            <w:tcW w:w="2112" w:type="dxa"/>
            <w:shd w:val="clear" w:color="auto" w:fill="auto"/>
          </w:tcPr>
          <w:p>
            <w:pPr>
              <w:spacing w:after="0"/>
              <w:rPr>
                <w:highlight w:val="white"/>
              </w:rPr>
            </w:pPr>
            <w:r>
              <w:rPr>
                <w:highlight w:val="white"/>
              </w:rPr>
              <w:t>Описание</w:t>
            </w:r>
          </w:p>
        </w:tc>
        <w:tc>
          <w:tcPr>
            <w:tcW w:w="637" w:type="dxa"/>
            <w:shd w:val="clear" w:color="auto" w:fill="auto"/>
          </w:tcPr>
          <w:p>
            <w:pPr>
              <w:spacing w:after="0"/>
              <w:rPr>
                <w:highlight w:val="white"/>
              </w:rPr>
            </w:pPr>
            <w:r>
              <w:rPr>
                <w:highlight w:val="white"/>
              </w:rPr>
              <w:t>PK</w:t>
            </w:r>
          </w:p>
        </w:tc>
        <w:tc>
          <w:tcPr>
            <w:tcW w:w="637"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2210"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id</w:t>
            </w:r>
          </w:p>
        </w:tc>
        <w:tc>
          <w:tcPr>
            <w:tcW w:w="2112" w:type="dxa"/>
            <w:shd w:val="clear" w:color="auto" w:fill="auto"/>
          </w:tcPr>
          <w:p>
            <w:pPr>
              <w:spacing w:after="0"/>
              <w:rPr>
                <w:highlight w:val="white"/>
              </w:rPr>
            </w:pPr>
            <w:r>
              <w:rPr>
                <w:highlight w:val="white"/>
              </w:rPr>
              <w:t>Идентификатор урока</w:t>
            </w:r>
          </w:p>
        </w:tc>
        <w:tc>
          <w:tcPr>
            <w:tcW w:w="637" w:type="dxa"/>
            <w:shd w:val="clear" w:color="auto" w:fill="auto"/>
          </w:tcPr>
          <w:p>
            <w:pPr>
              <w:spacing w:after="0"/>
              <w:rPr>
                <w:highlight w:val="white"/>
              </w:rPr>
            </w:pPr>
            <w:r>
              <w:rPr>
                <w:highlight w:val="white"/>
              </w:rPr>
              <w:t>Да</w:t>
            </w: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period_id</w:t>
            </w:r>
          </w:p>
        </w:tc>
        <w:tc>
          <w:tcPr>
            <w:tcW w:w="2112" w:type="dxa"/>
            <w:shd w:val="clear" w:color="auto" w:fill="auto"/>
          </w:tcPr>
          <w:p>
            <w:pPr>
              <w:spacing w:after="0"/>
              <w:rPr>
                <w:highlight w:val="white"/>
              </w:rPr>
            </w:pPr>
            <w:r>
              <w:rPr>
                <w:highlight w:val="white"/>
              </w:rPr>
              <w:t>Идентификатор периода, в котором проводится урок</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subject_id</w:t>
            </w:r>
          </w:p>
        </w:tc>
        <w:tc>
          <w:tcPr>
            <w:tcW w:w="2112" w:type="dxa"/>
            <w:shd w:val="clear" w:color="auto" w:fill="auto"/>
          </w:tcPr>
          <w:p>
            <w:pPr>
              <w:spacing w:after="0"/>
              <w:rPr>
                <w:highlight w:val="white"/>
              </w:rPr>
            </w:pPr>
            <w:r>
              <w:rPr>
                <w:highlight w:val="white"/>
              </w:rPr>
              <w:t>Идентификатор предмета, по которому проводится урок</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start_datetime</w:t>
            </w:r>
          </w:p>
        </w:tc>
        <w:tc>
          <w:tcPr>
            <w:tcW w:w="2112" w:type="dxa"/>
            <w:shd w:val="clear" w:color="auto" w:fill="auto"/>
          </w:tcPr>
          <w:p>
            <w:pPr>
              <w:spacing w:after="0"/>
              <w:rPr>
                <w:highlight w:val="white"/>
              </w:rPr>
            </w:pPr>
            <w:r>
              <w:rPr>
                <w:highlight w:val="white"/>
              </w:rPr>
              <w:t>Дата, время начала урока</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2210" w:type="dxa"/>
            <w:shd w:val="clear" w:color="auto" w:fill="auto"/>
          </w:tcPr>
          <w:p>
            <w:pPr>
              <w:spacing w:after="0"/>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end_datetime</w:t>
            </w:r>
          </w:p>
        </w:tc>
        <w:tc>
          <w:tcPr>
            <w:tcW w:w="2112" w:type="dxa"/>
            <w:shd w:val="clear" w:color="auto" w:fill="auto"/>
          </w:tcPr>
          <w:p>
            <w:pPr>
              <w:spacing w:after="0"/>
              <w:rPr>
                <w:highlight w:val="white"/>
              </w:rPr>
            </w:pPr>
            <w:r>
              <w:rPr>
                <w:highlight w:val="white"/>
              </w:rPr>
              <w:t>Дата, время окончанияурока</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2210" w:type="dxa"/>
            <w:shd w:val="clear" w:color="auto" w:fill="auto"/>
          </w:tcPr>
          <w:p>
            <w:pPr>
              <w:spacing w:after="0"/>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room</w:t>
            </w:r>
          </w:p>
        </w:tc>
        <w:tc>
          <w:tcPr>
            <w:tcW w:w="2112" w:type="dxa"/>
            <w:shd w:val="clear" w:color="auto" w:fill="auto"/>
          </w:tcPr>
          <w:p>
            <w:pPr>
              <w:spacing w:after="0"/>
              <w:rPr>
                <w:highlight w:val="white"/>
              </w:rPr>
            </w:pPr>
            <w:r>
              <w:rPr>
                <w:highlight w:val="white"/>
              </w:rPr>
              <w:t>Описание кабинета, в котором проводится урок</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teacher</w:t>
            </w:r>
          </w:p>
        </w:tc>
        <w:tc>
          <w:tcPr>
            <w:tcW w:w="2112" w:type="dxa"/>
            <w:shd w:val="clear" w:color="auto" w:fill="auto"/>
          </w:tcPr>
          <w:p>
            <w:pPr>
              <w:spacing w:after="0"/>
              <w:rPr>
                <w:highlight w:val="white"/>
              </w:rPr>
            </w:pPr>
            <w:r>
              <w:rPr>
                <w:highlight w:val="white"/>
              </w:rPr>
              <w:t>Учитель, которой будет проводить урок (если учителей несколько, передавать через запятую пробел)</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description</w:t>
            </w:r>
          </w:p>
        </w:tc>
        <w:tc>
          <w:tcPr>
            <w:tcW w:w="2112" w:type="dxa"/>
            <w:shd w:val="clear" w:color="auto" w:fill="auto"/>
          </w:tcPr>
          <w:p>
            <w:pPr>
              <w:spacing w:after="0"/>
              <w:rPr>
                <w:highlight w:val="white"/>
              </w:rPr>
            </w:pPr>
            <w:r>
              <w:rPr>
                <w:highlight w:val="white"/>
              </w:rPr>
              <w:t>Описание урока</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theme</w:t>
            </w:r>
          </w:p>
        </w:tc>
        <w:tc>
          <w:tcPr>
            <w:tcW w:w="2112" w:type="dxa"/>
            <w:shd w:val="clear" w:color="auto" w:fill="auto"/>
          </w:tcPr>
          <w:p>
            <w:pPr>
              <w:spacing w:after="0"/>
              <w:rPr>
                <w:highlight w:val="white"/>
              </w:rPr>
            </w:pPr>
            <w:r>
              <w:rPr>
                <w:highlight w:val="white"/>
              </w:rPr>
              <w:t>Тема урока</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210"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42" w:type="dxa"/>
            <w:shd w:val="clear" w:color="auto" w:fill="auto"/>
          </w:tcPr>
          <w:p>
            <w:pPr>
              <w:spacing w:after="0"/>
              <w:rPr>
                <w:highlight w:val="white"/>
              </w:rPr>
            </w:pPr>
          </w:p>
        </w:tc>
        <w:tc>
          <w:tcPr>
            <w:tcW w:w="1765" w:type="dxa"/>
            <w:shd w:val="clear" w:color="auto" w:fill="auto"/>
          </w:tcPr>
          <w:p>
            <w:pPr>
              <w:spacing w:after="0"/>
              <w:rPr>
                <w:highlight w:val="white"/>
              </w:rPr>
            </w:pPr>
            <w:r>
              <w:rPr>
                <w:highlight w:val="white"/>
              </w:rPr>
              <w:t>link</w:t>
            </w:r>
          </w:p>
        </w:tc>
        <w:tc>
          <w:tcPr>
            <w:tcW w:w="2112" w:type="dxa"/>
            <w:shd w:val="clear" w:color="auto" w:fill="auto"/>
          </w:tcPr>
          <w:p>
            <w:pPr>
              <w:spacing w:after="0"/>
              <w:rPr>
                <w:highlight w:val="white"/>
              </w:rPr>
            </w:pPr>
            <w:r>
              <w:rPr>
                <w:highlight w:val="white"/>
              </w:rPr>
              <w:t>Ссылка на онлайн-урок</w:t>
            </w:r>
          </w:p>
        </w:tc>
        <w:tc>
          <w:tcPr>
            <w:tcW w:w="637" w:type="dxa"/>
            <w:shd w:val="clear" w:color="auto" w:fill="auto"/>
          </w:tcPr>
          <w:p>
            <w:pPr>
              <w:spacing w:after="0"/>
              <w:rPr>
                <w:highlight w:val="white"/>
              </w:rPr>
            </w:pPr>
          </w:p>
        </w:tc>
        <w:tc>
          <w:tcPr>
            <w:tcW w:w="637"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210" w:type="dxa"/>
            <w:shd w:val="clear" w:color="auto" w:fill="auto"/>
          </w:tcPr>
          <w:p>
            <w:pPr>
              <w:spacing w:after="0"/>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26</w:t>
      </w:r>
      <w:r>
        <w:rPr>
          <w:highlight w:val="white"/>
        </w:rPr>
        <w:fldChar w:fldCharType="end"/>
      </w:r>
      <w:r>
        <w:rPr>
          <w:highlight w:val="white"/>
        </w:rPr>
        <w:t xml:space="preserve"> Состав атрибутов, передаваемых в сущности Changes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1"/>
        <w:gridCol w:w="2023"/>
        <w:gridCol w:w="2093"/>
        <w:gridCol w:w="612"/>
        <w:gridCol w:w="612"/>
        <w:gridCol w:w="209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610" w:type="dxa"/>
            <w:shd w:val="clear" w:color="auto" w:fill="auto"/>
          </w:tcPr>
          <w:p>
            <w:pPr>
              <w:spacing w:after="0"/>
              <w:rPr>
                <w:highlight w:val="white"/>
              </w:rPr>
            </w:pPr>
            <w:r>
              <w:rPr>
                <w:highlight w:val="white"/>
              </w:rPr>
              <w:t>№ п.п</w:t>
            </w:r>
          </w:p>
        </w:tc>
        <w:tc>
          <w:tcPr>
            <w:tcW w:w="1947" w:type="dxa"/>
            <w:shd w:val="clear" w:color="auto" w:fill="auto"/>
          </w:tcPr>
          <w:p>
            <w:pPr>
              <w:spacing w:after="0"/>
              <w:rPr>
                <w:highlight w:val="white"/>
              </w:rPr>
            </w:pPr>
            <w:r>
              <w:rPr>
                <w:highlight w:val="white"/>
              </w:rPr>
              <w:t>Атрибут</w:t>
            </w:r>
          </w:p>
        </w:tc>
        <w:tc>
          <w:tcPr>
            <w:tcW w:w="2057" w:type="dxa"/>
            <w:shd w:val="clear" w:color="auto" w:fill="auto"/>
          </w:tcPr>
          <w:p>
            <w:pPr>
              <w:spacing w:after="0"/>
              <w:rPr>
                <w:highlight w:val="white"/>
              </w:rPr>
            </w:pPr>
            <w:r>
              <w:rPr>
                <w:highlight w:val="white"/>
              </w:rPr>
              <w:t>Описание</w:t>
            </w:r>
          </w:p>
        </w:tc>
        <w:tc>
          <w:tcPr>
            <w:tcW w:w="602" w:type="dxa"/>
            <w:shd w:val="clear" w:color="auto" w:fill="auto"/>
          </w:tcPr>
          <w:p>
            <w:pPr>
              <w:spacing w:after="0"/>
              <w:rPr>
                <w:highlight w:val="white"/>
              </w:rPr>
            </w:pPr>
            <w:r>
              <w:rPr>
                <w:highlight w:val="white"/>
              </w:rPr>
              <w:t>PK</w:t>
            </w:r>
          </w:p>
        </w:tc>
        <w:tc>
          <w:tcPr>
            <w:tcW w:w="602" w:type="dxa"/>
            <w:shd w:val="clear" w:color="auto" w:fill="auto"/>
          </w:tcPr>
          <w:p>
            <w:pPr>
              <w:spacing w:after="0"/>
              <w:rPr>
                <w:highlight w:val="white"/>
              </w:rPr>
            </w:pPr>
            <w:r>
              <w:rPr>
                <w:highlight w:val="white"/>
              </w:rPr>
              <w:t>FK</w:t>
            </w:r>
          </w:p>
        </w:tc>
        <w:tc>
          <w:tcPr>
            <w:tcW w:w="2059" w:type="dxa"/>
            <w:shd w:val="clear" w:color="auto" w:fill="auto"/>
          </w:tcPr>
          <w:p>
            <w:pPr>
              <w:spacing w:after="0"/>
              <w:rPr>
                <w:highlight w:val="white"/>
              </w:rPr>
            </w:pPr>
            <w:r>
              <w:rPr>
                <w:highlight w:val="white"/>
              </w:rPr>
              <w:t xml:space="preserve">Обязательность </w:t>
            </w:r>
          </w:p>
        </w:tc>
        <w:tc>
          <w:tcPr>
            <w:tcW w:w="2185"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10" w:type="dxa"/>
            <w:shd w:val="clear" w:color="auto" w:fill="auto"/>
          </w:tcPr>
          <w:p>
            <w:pPr>
              <w:spacing w:after="0"/>
              <w:rPr>
                <w:highlight w:val="white"/>
              </w:rPr>
            </w:pPr>
          </w:p>
        </w:tc>
        <w:tc>
          <w:tcPr>
            <w:tcW w:w="1947" w:type="dxa"/>
            <w:shd w:val="clear" w:color="auto" w:fill="auto"/>
          </w:tcPr>
          <w:p>
            <w:pPr>
              <w:spacing w:after="0"/>
              <w:rPr>
                <w:highlight w:val="white"/>
              </w:rPr>
            </w:pPr>
            <w:r>
              <w:rPr>
                <w:highlight w:val="white"/>
              </w:rPr>
              <w:t>id</w:t>
            </w:r>
          </w:p>
        </w:tc>
        <w:tc>
          <w:tcPr>
            <w:tcW w:w="2057" w:type="dxa"/>
            <w:shd w:val="clear" w:color="auto" w:fill="auto"/>
          </w:tcPr>
          <w:p>
            <w:pPr>
              <w:spacing w:after="0"/>
              <w:rPr>
                <w:highlight w:val="white"/>
              </w:rPr>
            </w:pPr>
            <w:r>
              <w:rPr>
                <w:highlight w:val="white"/>
              </w:rPr>
              <w:t>Идентификатор изменения</w:t>
            </w:r>
          </w:p>
        </w:tc>
        <w:tc>
          <w:tcPr>
            <w:tcW w:w="602" w:type="dxa"/>
            <w:shd w:val="clear" w:color="auto" w:fill="auto"/>
          </w:tcPr>
          <w:p>
            <w:pPr>
              <w:spacing w:after="0"/>
              <w:rPr>
                <w:highlight w:val="white"/>
              </w:rPr>
            </w:pPr>
            <w:r>
              <w:rPr>
                <w:highlight w:val="white"/>
              </w:rPr>
              <w:t>Да</w:t>
            </w:r>
          </w:p>
        </w:tc>
        <w:tc>
          <w:tcPr>
            <w:tcW w:w="60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218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10" w:type="dxa"/>
            <w:shd w:val="clear" w:color="auto" w:fill="auto"/>
          </w:tcPr>
          <w:p>
            <w:pPr>
              <w:spacing w:after="0"/>
              <w:rPr>
                <w:highlight w:val="white"/>
              </w:rPr>
            </w:pPr>
          </w:p>
        </w:tc>
        <w:tc>
          <w:tcPr>
            <w:tcW w:w="1947" w:type="dxa"/>
            <w:shd w:val="clear" w:color="auto" w:fill="auto"/>
          </w:tcPr>
          <w:p>
            <w:pPr>
              <w:spacing w:after="0"/>
              <w:rPr>
                <w:highlight w:val="white"/>
              </w:rPr>
            </w:pPr>
            <w:r>
              <w:rPr>
                <w:highlight w:val="white"/>
              </w:rPr>
              <w:t>lesson_id</w:t>
            </w:r>
          </w:p>
        </w:tc>
        <w:tc>
          <w:tcPr>
            <w:tcW w:w="2057" w:type="dxa"/>
            <w:shd w:val="clear" w:color="auto" w:fill="auto"/>
          </w:tcPr>
          <w:p>
            <w:pPr>
              <w:spacing w:after="0"/>
              <w:rPr>
                <w:highlight w:val="white"/>
              </w:rPr>
            </w:pPr>
            <w:r>
              <w:rPr>
                <w:highlight w:val="white"/>
              </w:rPr>
              <w:t>Идентификатор измененного урока</w:t>
            </w:r>
          </w:p>
        </w:tc>
        <w:tc>
          <w:tcPr>
            <w:tcW w:w="602" w:type="dxa"/>
            <w:shd w:val="clear" w:color="auto" w:fill="auto"/>
          </w:tcPr>
          <w:p>
            <w:pPr>
              <w:spacing w:after="0"/>
              <w:rPr>
                <w:highlight w:val="white"/>
              </w:rPr>
            </w:pPr>
          </w:p>
        </w:tc>
        <w:tc>
          <w:tcPr>
            <w:tcW w:w="602" w:type="dxa"/>
            <w:shd w:val="clear" w:color="auto" w:fill="auto"/>
          </w:tcPr>
          <w:p>
            <w:pPr>
              <w:spacing w:after="0"/>
              <w:rPr>
                <w:highlight w:val="white"/>
              </w:rPr>
            </w:pPr>
            <w:r>
              <w:rPr>
                <w:highlight w:val="white"/>
              </w:rPr>
              <w:t>Да</w:t>
            </w:r>
          </w:p>
        </w:tc>
        <w:tc>
          <w:tcPr>
            <w:tcW w:w="2059" w:type="dxa"/>
            <w:shd w:val="clear" w:color="auto" w:fill="auto"/>
          </w:tcPr>
          <w:p>
            <w:pPr>
              <w:spacing w:after="0"/>
              <w:rPr>
                <w:highlight w:val="white"/>
              </w:rPr>
            </w:pPr>
            <w:r>
              <w:rPr>
                <w:highlight w:val="white"/>
              </w:rPr>
              <w:t>Да</w:t>
            </w:r>
          </w:p>
        </w:tc>
        <w:tc>
          <w:tcPr>
            <w:tcW w:w="218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10" w:type="dxa"/>
            <w:shd w:val="clear" w:color="auto" w:fill="auto"/>
          </w:tcPr>
          <w:p>
            <w:pPr>
              <w:spacing w:after="0"/>
              <w:rPr>
                <w:highlight w:val="white"/>
              </w:rPr>
            </w:pPr>
          </w:p>
        </w:tc>
        <w:tc>
          <w:tcPr>
            <w:tcW w:w="1947" w:type="dxa"/>
            <w:shd w:val="clear" w:color="auto" w:fill="auto"/>
          </w:tcPr>
          <w:p>
            <w:pPr>
              <w:spacing w:after="0"/>
              <w:rPr>
                <w:highlight w:val="white"/>
              </w:rPr>
            </w:pPr>
            <w:r>
              <w:rPr>
                <w:highlight w:val="white"/>
              </w:rPr>
              <w:t>create_datetime</w:t>
            </w:r>
          </w:p>
        </w:tc>
        <w:tc>
          <w:tcPr>
            <w:tcW w:w="2057" w:type="dxa"/>
            <w:shd w:val="clear" w:color="auto" w:fill="auto"/>
          </w:tcPr>
          <w:p>
            <w:pPr>
              <w:spacing w:after="0"/>
              <w:rPr>
                <w:highlight w:val="white"/>
              </w:rPr>
            </w:pPr>
            <w:r>
              <w:rPr>
                <w:highlight w:val="white"/>
              </w:rPr>
              <w:t>Дата, время изменения</w:t>
            </w:r>
          </w:p>
        </w:tc>
        <w:tc>
          <w:tcPr>
            <w:tcW w:w="602" w:type="dxa"/>
            <w:shd w:val="clear" w:color="auto" w:fill="auto"/>
          </w:tcPr>
          <w:p>
            <w:pPr>
              <w:spacing w:after="0"/>
              <w:rPr>
                <w:highlight w:val="white"/>
              </w:rPr>
            </w:pPr>
          </w:p>
        </w:tc>
        <w:tc>
          <w:tcPr>
            <w:tcW w:w="60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Да</w:t>
            </w:r>
          </w:p>
        </w:tc>
        <w:tc>
          <w:tcPr>
            <w:tcW w:w="2185" w:type="dxa"/>
            <w:shd w:val="clear" w:color="auto" w:fill="auto"/>
          </w:tcPr>
          <w:p>
            <w:pPr>
              <w:spacing w:after="0"/>
              <w:rPr>
                <w:highlight w:val="white"/>
              </w:rPr>
            </w:pPr>
            <w:r>
              <w:rPr>
                <w:highlight w:val="white"/>
              </w:rPr>
              <w:t>datetime, формат ГГГГ-ММ-ДДTЧЧ:ММ:СС + ЧЧ:ММ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10" w:type="dxa"/>
            <w:shd w:val="clear" w:color="auto" w:fill="auto"/>
          </w:tcPr>
          <w:p>
            <w:pPr>
              <w:spacing w:after="0"/>
              <w:rPr>
                <w:highlight w:val="white"/>
              </w:rPr>
            </w:pPr>
          </w:p>
        </w:tc>
        <w:tc>
          <w:tcPr>
            <w:tcW w:w="1947" w:type="dxa"/>
            <w:shd w:val="clear" w:color="auto" w:fill="auto"/>
          </w:tcPr>
          <w:p>
            <w:pPr>
              <w:spacing w:after="0"/>
              <w:rPr>
                <w:highlight w:val="white"/>
              </w:rPr>
            </w:pPr>
            <w:r>
              <w:rPr>
                <w:highlight w:val="white"/>
              </w:rPr>
              <w:t>author</w:t>
            </w:r>
          </w:p>
        </w:tc>
        <w:tc>
          <w:tcPr>
            <w:tcW w:w="2057" w:type="dxa"/>
            <w:shd w:val="clear" w:color="auto" w:fill="auto"/>
          </w:tcPr>
          <w:p>
            <w:pPr>
              <w:spacing w:after="0"/>
              <w:rPr>
                <w:highlight w:val="white"/>
              </w:rPr>
            </w:pPr>
            <w:r>
              <w:rPr>
                <w:highlight w:val="white"/>
              </w:rPr>
              <w:t>Автор изменения</w:t>
            </w:r>
          </w:p>
        </w:tc>
        <w:tc>
          <w:tcPr>
            <w:tcW w:w="602" w:type="dxa"/>
            <w:shd w:val="clear" w:color="auto" w:fill="auto"/>
          </w:tcPr>
          <w:p>
            <w:pPr>
              <w:spacing w:after="0"/>
              <w:rPr>
                <w:highlight w:val="white"/>
              </w:rPr>
            </w:pPr>
          </w:p>
        </w:tc>
        <w:tc>
          <w:tcPr>
            <w:tcW w:w="60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185"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10" w:type="dxa"/>
            <w:shd w:val="clear" w:color="auto" w:fill="auto"/>
          </w:tcPr>
          <w:p>
            <w:pPr>
              <w:spacing w:after="0"/>
              <w:rPr>
                <w:highlight w:val="white"/>
              </w:rPr>
            </w:pPr>
          </w:p>
        </w:tc>
        <w:tc>
          <w:tcPr>
            <w:tcW w:w="1947" w:type="dxa"/>
            <w:shd w:val="clear" w:color="auto" w:fill="auto"/>
          </w:tcPr>
          <w:p>
            <w:pPr>
              <w:spacing w:after="0"/>
              <w:rPr>
                <w:highlight w:val="white"/>
              </w:rPr>
            </w:pPr>
            <w:r>
              <w:rPr>
                <w:highlight w:val="white"/>
              </w:rPr>
              <w:t>reason</w:t>
            </w:r>
          </w:p>
        </w:tc>
        <w:tc>
          <w:tcPr>
            <w:tcW w:w="2057" w:type="dxa"/>
            <w:shd w:val="clear" w:color="auto" w:fill="auto"/>
          </w:tcPr>
          <w:p>
            <w:pPr>
              <w:spacing w:after="0"/>
              <w:rPr>
                <w:highlight w:val="white"/>
              </w:rPr>
            </w:pPr>
            <w:r>
              <w:rPr>
                <w:highlight w:val="white"/>
              </w:rPr>
              <w:t>Причина изменения</w:t>
            </w:r>
          </w:p>
        </w:tc>
        <w:tc>
          <w:tcPr>
            <w:tcW w:w="602" w:type="dxa"/>
            <w:shd w:val="clear" w:color="auto" w:fill="auto"/>
          </w:tcPr>
          <w:p>
            <w:pPr>
              <w:spacing w:after="0"/>
              <w:rPr>
                <w:highlight w:val="white"/>
              </w:rPr>
            </w:pPr>
          </w:p>
        </w:tc>
        <w:tc>
          <w:tcPr>
            <w:tcW w:w="602" w:type="dxa"/>
            <w:shd w:val="clear" w:color="auto" w:fill="auto"/>
          </w:tcPr>
          <w:p>
            <w:pPr>
              <w:spacing w:after="0"/>
              <w:rPr>
                <w:highlight w:val="white"/>
              </w:rPr>
            </w:pPr>
          </w:p>
        </w:tc>
        <w:tc>
          <w:tcPr>
            <w:tcW w:w="2059" w:type="dxa"/>
            <w:shd w:val="clear" w:color="auto" w:fill="auto"/>
          </w:tcPr>
          <w:p>
            <w:pPr>
              <w:spacing w:after="0"/>
              <w:rPr>
                <w:highlight w:val="white"/>
              </w:rPr>
            </w:pPr>
            <w:r>
              <w:rPr>
                <w:highlight w:val="white"/>
              </w:rPr>
              <w:t>Нет</w:t>
            </w:r>
          </w:p>
        </w:tc>
        <w:tc>
          <w:tcPr>
            <w:tcW w:w="2185" w:type="dxa"/>
            <w:shd w:val="clear" w:color="auto" w:fill="auto"/>
          </w:tcPr>
          <w:p>
            <w:pPr>
              <w:spacing w:after="0"/>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27</w:t>
      </w:r>
      <w:r>
        <w:rPr>
          <w:highlight w:val="white"/>
        </w:rPr>
        <w:fldChar w:fldCharType="end"/>
      </w:r>
      <w:r>
        <w:rPr>
          <w:highlight w:val="white"/>
        </w:rPr>
        <w:t xml:space="preserve"> Состав атрибутов, передаваемых в сущности Change_details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1516"/>
        <w:gridCol w:w="2221"/>
        <w:gridCol w:w="923"/>
        <w:gridCol w:w="921"/>
        <w:gridCol w:w="235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8" w:type="dxa"/>
            <w:shd w:val="clear" w:color="auto" w:fill="auto"/>
          </w:tcPr>
          <w:p>
            <w:pPr>
              <w:spacing w:after="0"/>
              <w:rPr>
                <w:highlight w:val="white"/>
              </w:rPr>
            </w:pPr>
            <w:r>
              <w:rPr>
                <w:highlight w:val="white"/>
              </w:rPr>
              <w:t>№ п.п</w:t>
            </w:r>
          </w:p>
        </w:tc>
        <w:tc>
          <w:tcPr>
            <w:tcW w:w="1484" w:type="dxa"/>
            <w:shd w:val="clear" w:color="auto" w:fill="auto"/>
          </w:tcPr>
          <w:p>
            <w:pPr>
              <w:spacing w:after="0"/>
              <w:rPr>
                <w:highlight w:val="white"/>
              </w:rPr>
            </w:pPr>
            <w:r>
              <w:rPr>
                <w:highlight w:val="white"/>
              </w:rPr>
              <w:t>Атрибут</w:t>
            </w:r>
          </w:p>
        </w:tc>
        <w:tc>
          <w:tcPr>
            <w:tcW w:w="2174" w:type="dxa"/>
            <w:shd w:val="clear" w:color="auto" w:fill="auto"/>
          </w:tcPr>
          <w:p>
            <w:pPr>
              <w:spacing w:after="0"/>
              <w:rPr>
                <w:highlight w:val="white"/>
              </w:rPr>
            </w:pPr>
            <w:r>
              <w:rPr>
                <w:highlight w:val="white"/>
              </w:rPr>
              <w:t>Описание</w:t>
            </w:r>
          </w:p>
        </w:tc>
        <w:tc>
          <w:tcPr>
            <w:tcW w:w="904" w:type="dxa"/>
            <w:shd w:val="clear" w:color="auto" w:fill="auto"/>
          </w:tcPr>
          <w:p>
            <w:pPr>
              <w:spacing w:after="0"/>
              <w:rPr>
                <w:highlight w:val="white"/>
              </w:rPr>
            </w:pPr>
            <w:r>
              <w:rPr>
                <w:highlight w:val="white"/>
              </w:rPr>
              <w:t>PK</w:t>
            </w:r>
          </w:p>
        </w:tc>
        <w:tc>
          <w:tcPr>
            <w:tcW w:w="902" w:type="dxa"/>
            <w:shd w:val="clear" w:color="auto" w:fill="auto"/>
          </w:tcPr>
          <w:p>
            <w:pPr>
              <w:spacing w:after="0"/>
              <w:rPr>
                <w:highlight w:val="white"/>
              </w:rPr>
            </w:pPr>
            <w:r>
              <w:rPr>
                <w:highlight w:val="white"/>
              </w:rPr>
              <w:t>FK</w:t>
            </w:r>
          </w:p>
        </w:tc>
        <w:tc>
          <w:tcPr>
            <w:tcW w:w="2302" w:type="dxa"/>
            <w:shd w:val="clear" w:color="auto" w:fill="auto"/>
          </w:tcPr>
          <w:p>
            <w:pPr>
              <w:spacing w:after="0"/>
              <w:rPr>
                <w:highlight w:val="white"/>
              </w:rPr>
            </w:pPr>
            <w:r>
              <w:rPr>
                <w:highlight w:val="white"/>
              </w:rPr>
              <w:t xml:space="preserve">Обязательность </w:t>
            </w:r>
          </w:p>
        </w:tc>
        <w:tc>
          <w:tcPr>
            <w:tcW w:w="13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id</w:t>
            </w:r>
          </w:p>
        </w:tc>
        <w:tc>
          <w:tcPr>
            <w:tcW w:w="2174" w:type="dxa"/>
            <w:shd w:val="clear" w:color="auto" w:fill="auto"/>
          </w:tcPr>
          <w:p>
            <w:pPr>
              <w:spacing w:after="0"/>
              <w:rPr>
                <w:highlight w:val="white"/>
              </w:rPr>
            </w:pPr>
            <w:r>
              <w:rPr>
                <w:highlight w:val="white"/>
              </w:rPr>
              <w:t>Идентификатор деталей изменения</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change_id</w:t>
            </w:r>
          </w:p>
        </w:tc>
        <w:tc>
          <w:tcPr>
            <w:tcW w:w="2174" w:type="dxa"/>
            <w:shd w:val="clear" w:color="auto" w:fill="auto"/>
          </w:tcPr>
          <w:p>
            <w:pPr>
              <w:spacing w:after="0"/>
              <w:rPr>
                <w:highlight w:val="white"/>
              </w:rPr>
            </w:pPr>
            <w:r>
              <w:rPr>
                <w:highlight w:val="white"/>
              </w:rPr>
              <w:t>Идентификатор изменения</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r>
              <w:rPr>
                <w:highlight w:val="white"/>
              </w:rPr>
              <w:t>Да</w:t>
            </w: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type</w:t>
            </w:r>
          </w:p>
        </w:tc>
        <w:tc>
          <w:tcPr>
            <w:tcW w:w="2174" w:type="dxa"/>
            <w:shd w:val="clear" w:color="auto" w:fill="auto"/>
          </w:tcPr>
          <w:p>
            <w:pPr>
              <w:spacing w:after="0"/>
            </w:pPr>
            <w:r>
              <w:rPr>
                <w:highlight w:val="white"/>
              </w:rPr>
              <w:t xml:space="preserve">Тип изменения (см. </w:t>
            </w:r>
            <w:r>
              <w:rPr>
                <w:highlight w:val="white"/>
              </w:rPr>
              <w:fldChar w:fldCharType="begin"/>
            </w:r>
            <w:r>
              <w:rPr>
                <w:highlight w:val="white"/>
              </w:rPr>
              <w:instrText xml:space="preserve">REF _Ref111216320 \h</w:instrText>
            </w:r>
            <w:r>
              <w:rPr>
                <w:highlight w:val="white"/>
              </w:rPr>
              <w:fldChar w:fldCharType="separate"/>
            </w:r>
            <w:r>
              <w:rPr>
                <w:highlight w:val="white"/>
              </w:rPr>
              <w:t>Таблица 43</w:t>
            </w:r>
            <w:r>
              <w:rPr>
                <w:highlight w:val="white"/>
              </w:rPr>
              <w:fldChar w:fldCharType="end"/>
            </w:r>
            <w:r>
              <w:rPr>
                <w:highlight w:val="white"/>
              </w:rPr>
              <w:t>)</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value_old</w:t>
            </w:r>
          </w:p>
        </w:tc>
        <w:tc>
          <w:tcPr>
            <w:tcW w:w="2174" w:type="dxa"/>
            <w:shd w:val="clear" w:color="auto" w:fill="auto"/>
          </w:tcPr>
          <w:p>
            <w:pPr>
              <w:spacing w:after="0"/>
              <w:rPr>
                <w:highlight w:val="white"/>
              </w:rPr>
            </w:pPr>
            <w:r>
              <w:rPr>
                <w:highlight w:val="white"/>
              </w:rPr>
              <w:t>Измененное значение</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value_new</w:t>
            </w:r>
          </w:p>
        </w:tc>
        <w:tc>
          <w:tcPr>
            <w:tcW w:w="2174" w:type="dxa"/>
            <w:shd w:val="clear" w:color="auto" w:fill="auto"/>
          </w:tcPr>
          <w:p>
            <w:pPr>
              <w:spacing w:after="0"/>
              <w:rPr>
                <w:highlight w:val="white"/>
              </w:rPr>
            </w:pPr>
            <w:r>
              <w:rPr>
                <w:highlight w:val="white"/>
              </w:rPr>
              <w:t>Новое значение</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28</w:t>
      </w:r>
      <w:r>
        <w:rPr>
          <w:highlight w:val="white"/>
        </w:rPr>
        <w:fldChar w:fldCharType="end"/>
      </w:r>
      <w:r>
        <w:rPr>
          <w:highlight w:val="white"/>
        </w:rPr>
        <w:t xml:space="preserve"> Состав атрибутов, передаваемых в сущности Homeworks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2102"/>
        <w:gridCol w:w="2092"/>
        <w:gridCol w:w="819"/>
        <w:gridCol w:w="820"/>
        <w:gridCol w:w="2216"/>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09" w:type="dxa"/>
            <w:shd w:val="clear" w:color="auto" w:fill="auto"/>
          </w:tcPr>
          <w:p>
            <w:pPr>
              <w:spacing w:after="0"/>
              <w:rPr>
                <w:highlight w:val="white"/>
              </w:rPr>
            </w:pPr>
            <w:r>
              <w:rPr>
                <w:highlight w:val="white"/>
              </w:rPr>
              <w:t>№ п.п</w:t>
            </w:r>
          </w:p>
        </w:tc>
        <w:tc>
          <w:tcPr>
            <w:tcW w:w="2023" w:type="dxa"/>
            <w:shd w:val="clear" w:color="auto" w:fill="auto"/>
          </w:tcPr>
          <w:p>
            <w:pPr>
              <w:spacing w:after="0"/>
              <w:rPr>
                <w:highlight w:val="white"/>
              </w:rPr>
            </w:pPr>
            <w:r>
              <w:rPr>
                <w:highlight w:val="white"/>
              </w:rPr>
              <w:t>Атрибут</w:t>
            </w:r>
          </w:p>
        </w:tc>
        <w:tc>
          <w:tcPr>
            <w:tcW w:w="2057" w:type="dxa"/>
            <w:shd w:val="clear" w:color="auto" w:fill="auto"/>
          </w:tcPr>
          <w:p>
            <w:pPr>
              <w:spacing w:after="0"/>
              <w:rPr>
                <w:highlight w:val="white"/>
              </w:rPr>
            </w:pPr>
            <w:r>
              <w:rPr>
                <w:highlight w:val="white"/>
              </w:rPr>
              <w:t>Описание</w:t>
            </w:r>
          </w:p>
        </w:tc>
        <w:tc>
          <w:tcPr>
            <w:tcW w:w="805" w:type="dxa"/>
            <w:shd w:val="clear" w:color="auto" w:fill="auto"/>
          </w:tcPr>
          <w:p>
            <w:pPr>
              <w:spacing w:after="0"/>
              <w:rPr>
                <w:highlight w:val="white"/>
              </w:rPr>
            </w:pPr>
            <w:r>
              <w:rPr>
                <w:highlight w:val="white"/>
              </w:rPr>
              <w:t>PK</w:t>
            </w:r>
          </w:p>
        </w:tc>
        <w:tc>
          <w:tcPr>
            <w:tcW w:w="806" w:type="dxa"/>
            <w:shd w:val="clear" w:color="auto" w:fill="auto"/>
          </w:tcPr>
          <w:p>
            <w:pPr>
              <w:spacing w:after="0"/>
              <w:rPr>
                <w:highlight w:val="white"/>
              </w:rPr>
            </w:pPr>
            <w:r>
              <w:rPr>
                <w:highlight w:val="white"/>
              </w:rPr>
              <w:t>FK</w:t>
            </w:r>
          </w:p>
        </w:tc>
        <w:tc>
          <w:tcPr>
            <w:tcW w:w="2179" w:type="dxa"/>
            <w:shd w:val="clear" w:color="auto" w:fill="auto"/>
          </w:tcPr>
          <w:p>
            <w:pPr>
              <w:spacing w:after="0"/>
              <w:rPr>
                <w:highlight w:val="white"/>
              </w:rPr>
            </w:pPr>
            <w:r>
              <w:rPr>
                <w:highlight w:val="white"/>
              </w:rPr>
              <w:t xml:space="preserve">Обязательность </w:t>
            </w:r>
          </w:p>
        </w:tc>
        <w:tc>
          <w:tcPr>
            <w:tcW w:w="1383"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id</w:t>
            </w:r>
          </w:p>
        </w:tc>
        <w:tc>
          <w:tcPr>
            <w:tcW w:w="2057" w:type="dxa"/>
            <w:shd w:val="clear" w:color="auto" w:fill="auto"/>
          </w:tcPr>
          <w:p>
            <w:pPr>
              <w:spacing w:after="0"/>
              <w:rPr>
                <w:highlight w:val="white"/>
              </w:rPr>
            </w:pPr>
            <w:r>
              <w:rPr>
                <w:highlight w:val="white"/>
              </w:rPr>
              <w:t>Идентификатор домашнего задания</w:t>
            </w:r>
          </w:p>
        </w:tc>
        <w:tc>
          <w:tcPr>
            <w:tcW w:w="805" w:type="dxa"/>
            <w:shd w:val="clear" w:color="auto" w:fill="auto"/>
          </w:tcPr>
          <w:p>
            <w:pPr>
              <w:spacing w:after="0"/>
              <w:rPr>
                <w:highlight w:val="white"/>
              </w:rPr>
            </w:pPr>
            <w:r>
              <w:rPr>
                <w:highlight w:val="white"/>
              </w:rPr>
              <w:t>Да</w:t>
            </w: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Да</w:t>
            </w:r>
          </w:p>
        </w:tc>
        <w:tc>
          <w:tcPr>
            <w:tcW w:w="138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description</w:t>
            </w:r>
          </w:p>
        </w:tc>
        <w:tc>
          <w:tcPr>
            <w:tcW w:w="2057" w:type="dxa"/>
            <w:shd w:val="clear" w:color="auto" w:fill="auto"/>
          </w:tcPr>
          <w:p>
            <w:pPr>
              <w:spacing w:after="0"/>
              <w:rPr>
                <w:highlight w:val="white"/>
              </w:rPr>
            </w:pPr>
            <w:r>
              <w:rPr>
                <w:highlight w:val="white"/>
              </w:rPr>
              <w:t>Описание домашнего задания</w:t>
            </w:r>
          </w:p>
        </w:tc>
        <w:tc>
          <w:tcPr>
            <w:tcW w:w="805" w:type="dxa"/>
            <w:shd w:val="clear" w:color="auto" w:fill="auto"/>
          </w:tcPr>
          <w:p>
            <w:pPr>
              <w:spacing w:after="0"/>
              <w:rPr>
                <w:highlight w:val="white"/>
              </w:rPr>
            </w:pP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Да</w:t>
            </w:r>
          </w:p>
        </w:tc>
        <w:tc>
          <w:tcPr>
            <w:tcW w:w="138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issue_date</w:t>
            </w:r>
          </w:p>
        </w:tc>
        <w:tc>
          <w:tcPr>
            <w:tcW w:w="2057" w:type="dxa"/>
            <w:shd w:val="clear" w:color="auto" w:fill="auto"/>
          </w:tcPr>
          <w:p>
            <w:pPr>
              <w:spacing w:after="0"/>
              <w:rPr>
                <w:highlight w:val="white"/>
              </w:rPr>
            </w:pPr>
            <w:r>
              <w:rPr>
                <w:highlight w:val="white"/>
              </w:rPr>
              <w:t>Дата выдачи домашнего задания</w:t>
            </w:r>
          </w:p>
        </w:tc>
        <w:tc>
          <w:tcPr>
            <w:tcW w:w="805" w:type="dxa"/>
            <w:shd w:val="clear" w:color="auto" w:fill="auto"/>
          </w:tcPr>
          <w:p>
            <w:pPr>
              <w:spacing w:after="0"/>
              <w:rPr>
                <w:highlight w:val="white"/>
              </w:rPr>
            </w:pP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Да</w:t>
            </w:r>
          </w:p>
        </w:tc>
        <w:tc>
          <w:tcPr>
            <w:tcW w:w="1383" w:type="dxa"/>
            <w:shd w:val="clear" w:color="auto" w:fill="auto"/>
          </w:tcPr>
          <w:p>
            <w:pPr>
              <w:spacing w:after="0"/>
              <w:rPr>
                <w:highlight w:val="white"/>
              </w:rPr>
            </w:pPr>
            <w:r>
              <w:rPr>
                <w:highlight w:val="white"/>
              </w:rPr>
              <w:t xml:space="preserve">date, формат ГГГГ-ММ-ДД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plan_ready_date</w:t>
            </w:r>
          </w:p>
        </w:tc>
        <w:tc>
          <w:tcPr>
            <w:tcW w:w="2057" w:type="dxa"/>
            <w:shd w:val="clear" w:color="auto" w:fill="auto"/>
          </w:tcPr>
          <w:p>
            <w:pPr>
              <w:spacing w:after="0"/>
              <w:rPr>
                <w:highlight w:val="white"/>
              </w:rPr>
            </w:pPr>
            <w:r>
              <w:rPr>
                <w:highlight w:val="white"/>
              </w:rPr>
              <w:t>Дата, к которой необходимо выполнить домашнее задание</w:t>
            </w:r>
          </w:p>
        </w:tc>
        <w:tc>
          <w:tcPr>
            <w:tcW w:w="805" w:type="dxa"/>
            <w:shd w:val="clear" w:color="auto" w:fill="auto"/>
          </w:tcPr>
          <w:p>
            <w:pPr>
              <w:spacing w:after="0"/>
              <w:rPr>
                <w:highlight w:val="white"/>
              </w:rPr>
            </w:pP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Да</w:t>
            </w:r>
          </w:p>
        </w:tc>
        <w:tc>
          <w:tcPr>
            <w:tcW w:w="1383" w:type="dxa"/>
            <w:shd w:val="clear" w:color="auto" w:fill="auto"/>
          </w:tcPr>
          <w:p>
            <w:pPr>
              <w:spacing w:after="0"/>
              <w:rPr>
                <w:highlight w:val="white"/>
              </w:rPr>
            </w:pPr>
            <w:r>
              <w:rPr>
                <w:highlight w:val="white"/>
              </w:rPr>
              <w:t>date, формат ГГГГ-ММ-ДД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issue_lesson_id</w:t>
            </w:r>
          </w:p>
        </w:tc>
        <w:tc>
          <w:tcPr>
            <w:tcW w:w="2057" w:type="dxa"/>
            <w:shd w:val="clear" w:color="auto" w:fill="auto"/>
          </w:tcPr>
          <w:p>
            <w:pPr>
              <w:spacing w:after="0"/>
              <w:rPr>
                <w:highlight w:val="white"/>
              </w:rPr>
            </w:pPr>
            <w:r>
              <w:rPr>
                <w:highlight w:val="white"/>
              </w:rPr>
              <w:t>Урок, на котором было выдано домашнее задание</w:t>
            </w:r>
          </w:p>
        </w:tc>
        <w:tc>
          <w:tcPr>
            <w:tcW w:w="805" w:type="dxa"/>
            <w:shd w:val="clear" w:color="auto" w:fill="auto"/>
          </w:tcPr>
          <w:p>
            <w:pPr>
              <w:spacing w:after="0"/>
              <w:rPr>
                <w:highlight w:val="white"/>
              </w:rPr>
            </w:pP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Нет</w:t>
            </w:r>
          </w:p>
        </w:tc>
        <w:tc>
          <w:tcPr>
            <w:tcW w:w="138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9" w:type="dxa"/>
            <w:shd w:val="clear" w:color="auto" w:fill="auto"/>
          </w:tcPr>
          <w:p>
            <w:pPr>
              <w:spacing w:after="0"/>
              <w:rPr>
                <w:highlight w:val="white"/>
              </w:rPr>
            </w:pPr>
          </w:p>
        </w:tc>
        <w:tc>
          <w:tcPr>
            <w:tcW w:w="2023" w:type="dxa"/>
            <w:shd w:val="clear" w:color="auto" w:fill="auto"/>
          </w:tcPr>
          <w:p>
            <w:pPr>
              <w:spacing w:after="0"/>
              <w:rPr>
                <w:highlight w:val="white"/>
              </w:rPr>
            </w:pPr>
            <w:r>
              <w:rPr>
                <w:highlight w:val="white"/>
              </w:rPr>
              <w:t>ready_lesson_id</w:t>
            </w:r>
          </w:p>
        </w:tc>
        <w:tc>
          <w:tcPr>
            <w:tcW w:w="2057" w:type="dxa"/>
            <w:shd w:val="clear" w:color="auto" w:fill="auto"/>
          </w:tcPr>
          <w:p>
            <w:pPr>
              <w:spacing w:after="0"/>
              <w:rPr>
                <w:highlight w:val="white"/>
              </w:rPr>
            </w:pPr>
            <w:r>
              <w:rPr>
                <w:highlight w:val="white"/>
              </w:rPr>
              <w:t>Урок, к которому должно быть выполнено домашнее задание</w:t>
            </w:r>
          </w:p>
        </w:tc>
        <w:tc>
          <w:tcPr>
            <w:tcW w:w="805" w:type="dxa"/>
            <w:shd w:val="clear" w:color="auto" w:fill="auto"/>
          </w:tcPr>
          <w:p>
            <w:pPr>
              <w:spacing w:after="0"/>
              <w:rPr>
                <w:highlight w:val="white"/>
              </w:rPr>
            </w:pPr>
          </w:p>
        </w:tc>
        <w:tc>
          <w:tcPr>
            <w:tcW w:w="806" w:type="dxa"/>
            <w:shd w:val="clear" w:color="auto" w:fill="auto"/>
          </w:tcPr>
          <w:p>
            <w:pPr>
              <w:spacing w:after="0"/>
              <w:rPr>
                <w:highlight w:val="white"/>
              </w:rPr>
            </w:pPr>
          </w:p>
        </w:tc>
        <w:tc>
          <w:tcPr>
            <w:tcW w:w="2179" w:type="dxa"/>
            <w:shd w:val="clear" w:color="auto" w:fill="auto"/>
          </w:tcPr>
          <w:p>
            <w:pPr>
              <w:spacing w:after="0"/>
              <w:rPr>
                <w:highlight w:val="white"/>
              </w:rPr>
            </w:pPr>
            <w:r>
              <w:rPr>
                <w:highlight w:val="white"/>
              </w:rPr>
              <w:t>Нет</w:t>
            </w:r>
          </w:p>
        </w:tc>
        <w:tc>
          <w:tcPr>
            <w:tcW w:w="1383" w:type="dxa"/>
            <w:shd w:val="clear" w:color="auto" w:fill="auto"/>
          </w:tcPr>
          <w:p>
            <w:pPr>
              <w:spacing w:after="0"/>
              <w:rPr>
                <w:highlight w:val="white"/>
              </w:rPr>
            </w:pPr>
            <w:r>
              <w:rPr>
                <w:highlight w:val="white"/>
              </w:rPr>
              <w:t>string</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29</w:t>
      </w:r>
      <w:r>
        <w:rPr>
          <w:highlight w:val="white"/>
        </w:rPr>
        <w:fldChar w:fldCharType="end"/>
      </w:r>
      <w:r>
        <w:rPr>
          <w:highlight w:val="white"/>
        </w:rPr>
        <w:t xml:space="preserve"> Состав атрибутов, передаваемых в сущности lessons_students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1516"/>
        <w:gridCol w:w="2221"/>
        <w:gridCol w:w="923"/>
        <w:gridCol w:w="921"/>
        <w:gridCol w:w="235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8" w:type="dxa"/>
            <w:shd w:val="clear" w:color="auto" w:fill="auto"/>
          </w:tcPr>
          <w:p>
            <w:pPr>
              <w:spacing w:after="0"/>
              <w:rPr>
                <w:highlight w:val="white"/>
              </w:rPr>
            </w:pPr>
            <w:r>
              <w:rPr>
                <w:highlight w:val="white"/>
              </w:rPr>
              <w:t>№ п.п</w:t>
            </w:r>
          </w:p>
        </w:tc>
        <w:tc>
          <w:tcPr>
            <w:tcW w:w="1484" w:type="dxa"/>
            <w:shd w:val="clear" w:color="auto" w:fill="auto"/>
          </w:tcPr>
          <w:p>
            <w:pPr>
              <w:spacing w:after="0"/>
              <w:rPr>
                <w:highlight w:val="white"/>
              </w:rPr>
            </w:pPr>
            <w:r>
              <w:rPr>
                <w:highlight w:val="white"/>
              </w:rPr>
              <w:t>Атрибут</w:t>
            </w:r>
          </w:p>
        </w:tc>
        <w:tc>
          <w:tcPr>
            <w:tcW w:w="2174" w:type="dxa"/>
            <w:shd w:val="clear" w:color="auto" w:fill="auto"/>
          </w:tcPr>
          <w:p>
            <w:pPr>
              <w:spacing w:after="0"/>
              <w:rPr>
                <w:highlight w:val="white"/>
              </w:rPr>
            </w:pPr>
            <w:r>
              <w:rPr>
                <w:highlight w:val="white"/>
              </w:rPr>
              <w:t>Описание</w:t>
            </w:r>
          </w:p>
        </w:tc>
        <w:tc>
          <w:tcPr>
            <w:tcW w:w="904" w:type="dxa"/>
            <w:shd w:val="clear" w:color="auto" w:fill="auto"/>
          </w:tcPr>
          <w:p>
            <w:pPr>
              <w:spacing w:after="0"/>
              <w:rPr>
                <w:highlight w:val="white"/>
              </w:rPr>
            </w:pPr>
            <w:r>
              <w:rPr>
                <w:highlight w:val="white"/>
              </w:rPr>
              <w:t>PK</w:t>
            </w:r>
          </w:p>
        </w:tc>
        <w:tc>
          <w:tcPr>
            <w:tcW w:w="902" w:type="dxa"/>
            <w:shd w:val="clear" w:color="auto" w:fill="auto"/>
          </w:tcPr>
          <w:p>
            <w:pPr>
              <w:spacing w:after="0"/>
              <w:rPr>
                <w:highlight w:val="white"/>
              </w:rPr>
            </w:pPr>
            <w:r>
              <w:rPr>
                <w:highlight w:val="white"/>
              </w:rPr>
              <w:t>FK</w:t>
            </w:r>
          </w:p>
        </w:tc>
        <w:tc>
          <w:tcPr>
            <w:tcW w:w="2302" w:type="dxa"/>
            <w:shd w:val="clear" w:color="auto" w:fill="auto"/>
          </w:tcPr>
          <w:p>
            <w:pPr>
              <w:spacing w:after="0"/>
              <w:rPr>
                <w:highlight w:val="white"/>
              </w:rPr>
            </w:pPr>
            <w:r>
              <w:rPr>
                <w:highlight w:val="white"/>
              </w:rPr>
              <w:t xml:space="preserve">Обязательность </w:t>
            </w:r>
          </w:p>
        </w:tc>
        <w:tc>
          <w:tcPr>
            <w:tcW w:w="13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lesson_id</w:t>
            </w:r>
          </w:p>
        </w:tc>
        <w:tc>
          <w:tcPr>
            <w:tcW w:w="2174" w:type="dxa"/>
            <w:shd w:val="clear" w:color="auto" w:fill="auto"/>
          </w:tcPr>
          <w:p>
            <w:pPr>
              <w:spacing w:after="0"/>
              <w:rPr>
                <w:highlight w:val="white"/>
              </w:rPr>
            </w:pPr>
            <w:r>
              <w:rPr>
                <w:highlight w:val="white"/>
              </w:rPr>
              <w:t>Идентификатор урока</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student_id</w:t>
            </w:r>
          </w:p>
        </w:tc>
        <w:tc>
          <w:tcPr>
            <w:tcW w:w="2174" w:type="dxa"/>
            <w:shd w:val="clear" w:color="auto" w:fill="auto"/>
          </w:tcPr>
          <w:p>
            <w:pPr>
              <w:spacing w:after="0"/>
              <w:rPr>
                <w:highlight w:val="white"/>
              </w:rPr>
            </w:pPr>
            <w:r>
              <w:rPr>
                <w:highlight w:val="white"/>
              </w:rPr>
              <w:t>Идентификатор обучающегося</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30</w:t>
      </w:r>
      <w:r>
        <w:rPr>
          <w:highlight w:val="white"/>
        </w:rPr>
        <w:fldChar w:fldCharType="end"/>
      </w:r>
      <w:r>
        <w:rPr>
          <w:highlight w:val="white"/>
        </w:rPr>
        <w:t xml:space="preserve"> Состав атрибутов, передаваемых в сущности homeworks_students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
        <w:gridCol w:w="1803"/>
        <w:gridCol w:w="2152"/>
        <w:gridCol w:w="890"/>
        <w:gridCol w:w="890"/>
        <w:gridCol w:w="2283"/>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79" w:type="dxa"/>
            <w:shd w:val="clear" w:color="auto" w:fill="auto"/>
          </w:tcPr>
          <w:p>
            <w:pPr>
              <w:spacing w:after="0"/>
              <w:rPr>
                <w:highlight w:val="white"/>
              </w:rPr>
            </w:pPr>
            <w:r>
              <w:rPr>
                <w:highlight w:val="white"/>
              </w:rPr>
              <w:t>№ п.п</w:t>
            </w:r>
          </w:p>
        </w:tc>
        <w:tc>
          <w:tcPr>
            <w:tcW w:w="1735" w:type="dxa"/>
            <w:shd w:val="clear" w:color="auto" w:fill="auto"/>
          </w:tcPr>
          <w:p>
            <w:pPr>
              <w:spacing w:after="0"/>
              <w:rPr>
                <w:highlight w:val="white"/>
              </w:rPr>
            </w:pPr>
            <w:r>
              <w:rPr>
                <w:highlight w:val="white"/>
              </w:rPr>
              <w:t>Атрибут</w:t>
            </w:r>
          </w:p>
        </w:tc>
        <w:tc>
          <w:tcPr>
            <w:tcW w:w="2114" w:type="dxa"/>
            <w:shd w:val="clear" w:color="auto" w:fill="auto"/>
          </w:tcPr>
          <w:p>
            <w:pPr>
              <w:spacing w:after="0"/>
              <w:rPr>
                <w:highlight w:val="white"/>
              </w:rPr>
            </w:pPr>
            <w:r>
              <w:rPr>
                <w:highlight w:val="white"/>
              </w:rPr>
              <w:t>Описание</w:t>
            </w:r>
          </w:p>
        </w:tc>
        <w:tc>
          <w:tcPr>
            <w:tcW w:w="874" w:type="dxa"/>
            <w:shd w:val="clear" w:color="auto" w:fill="auto"/>
          </w:tcPr>
          <w:p>
            <w:pPr>
              <w:spacing w:after="0"/>
              <w:rPr>
                <w:highlight w:val="white"/>
              </w:rPr>
            </w:pPr>
            <w:r>
              <w:rPr>
                <w:highlight w:val="white"/>
              </w:rPr>
              <w:t>PK</w:t>
            </w:r>
          </w:p>
        </w:tc>
        <w:tc>
          <w:tcPr>
            <w:tcW w:w="874" w:type="dxa"/>
            <w:shd w:val="clear" w:color="auto" w:fill="auto"/>
          </w:tcPr>
          <w:p>
            <w:pPr>
              <w:spacing w:after="0"/>
              <w:rPr>
                <w:highlight w:val="white"/>
              </w:rPr>
            </w:pPr>
            <w:r>
              <w:rPr>
                <w:highlight w:val="white"/>
              </w:rPr>
              <w:t>FK</w:t>
            </w:r>
          </w:p>
        </w:tc>
        <w:tc>
          <w:tcPr>
            <w:tcW w:w="2243" w:type="dxa"/>
            <w:shd w:val="clear" w:color="auto" w:fill="auto"/>
          </w:tcPr>
          <w:p>
            <w:pPr>
              <w:spacing w:after="0"/>
              <w:rPr>
                <w:highlight w:val="white"/>
              </w:rPr>
            </w:pPr>
            <w:r>
              <w:rPr>
                <w:highlight w:val="white"/>
              </w:rPr>
              <w:t xml:space="preserve">Обязательность </w:t>
            </w:r>
          </w:p>
        </w:tc>
        <w:tc>
          <w:tcPr>
            <w:tcW w:w="1343"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79" w:type="dxa"/>
            <w:shd w:val="clear" w:color="auto" w:fill="auto"/>
          </w:tcPr>
          <w:p>
            <w:pPr>
              <w:spacing w:after="0"/>
              <w:rPr>
                <w:highlight w:val="white"/>
              </w:rPr>
            </w:pPr>
          </w:p>
        </w:tc>
        <w:tc>
          <w:tcPr>
            <w:tcW w:w="1735" w:type="dxa"/>
            <w:shd w:val="clear" w:color="auto" w:fill="auto"/>
          </w:tcPr>
          <w:p>
            <w:pPr>
              <w:spacing w:after="0"/>
              <w:rPr>
                <w:highlight w:val="white"/>
              </w:rPr>
            </w:pPr>
            <w:r>
              <w:rPr>
                <w:highlight w:val="white"/>
              </w:rPr>
              <w:t>homework_id</w:t>
            </w:r>
          </w:p>
        </w:tc>
        <w:tc>
          <w:tcPr>
            <w:tcW w:w="2114" w:type="dxa"/>
            <w:shd w:val="clear" w:color="auto" w:fill="auto"/>
          </w:tcPr>
          <w:p>
            <w:pPr>
              <w:spacing w:after="0"/>
              <w:rPr>
                <w:highlight w:val="white"/>
              </w:rPr>
            </w:pPr>
            <w:r>
              <w:rPr>
                <w:highlight w:val="white"/>
              </w:rPr>
              <w:t>Идентификатор урока</w:t>
            </w:r>
          </w:p>
        </w:tc>
        <w:tc>
          <w:tcPr>
            <w:tcW w:w="874" w:type="dxa"/>
            <w:shd w:val="clear" w:color="auto" w:fill="auto"/>
          </w:tcPr>
          <w:p>
            <w:pPr>
              <w:spacing w:after="0"/>
              <w:rPr>
                <w:highlight w:val="white"/>
              </w:rPr>
            </w:pPr>
            <w:r>
              <w:rPr>
                <w:highlight w:val="white"/>
              </w:rPr>
              <w:t>Да</w:t>
            </w:r>
          </w:p>
        </w:tc>
        <w:tc>
          <w:tcPr>
            <w:tcW w:w="874" w:type="dxa"/>
            <w:shd w:val="clear" w:color="auto" w:fill="auto"/>
          </w:tcPr>
          <w:p>
            <w:pPr>
              <w:spacing w:after="0"/>
              <w:rPr>
                <w:highlight w:val="white"/>
              </w:rPr>
            </w:pPr>
          </w:p>
        </w:tc>
        <w:tc>
          <w:tcPr>
            <w:tcW w:w="2243" w:type="dxa"/>
            <w:shd w:val="clear" w:color="auto" w:fill="auto"/>
          </w:tcPr>
          <w:p>
            <w:pPr>
              <w:spacing w:after="0"/>
              <w:rPr>
                <w:highlight w:val="white"/>
              </w:rPr>
            </w:pPr>
            <w:r>
              <w:rPr>
                <w:highlight w:val="white"/>
              </w:rPr>
              <w:t>Да</w:t>
            </w:r>
          </w:p>
        </w:tc>
        <w:tc>
          <w:tcPr>
            <w:tcW w:w="134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79" w:type="dxa"/>
            <w:shd w:val="clear" w:color="auto" w:fill="auto"/>
          </w:tcPr>
          <w:p>
            <w:pPr>
              <w:spacing w:after="0"/>
              <w:rPr>
                <w:highlight w:val="white"/>
              </w:rPr>
            </w:pPr>
          </w:p>
        </w:tc>
        <w:tc>
          <w:tcPr>
            <w:tcW w:w="1735" w:type="dxa"/>
            <w:shd w:val="clear" w:color="auto" w:fill="auto"/>
          </w:tcPr>
          <w:p>
            <w:pPr>
              <w:spacing w:after="0"/>
              <w:rPr>
                <w:highlight w:val="white"/>
              </w:rPr>
            </w:pPr>
            <w:r>
              <w:rPr>
                <w:highlight w:val="white"/>
              </w:rPr>
              <w:t>student_id</w:t>
            </w:r>
          </w:p>
        </w:tc>
        <w:tc>
          <w:tcPr>
            <w:tcW w:w="2114" w:type="dxa"/>
            <w:shd w:val="clear" w:color="auto" w:fill="auto"/>
          </w:tcPr>
          <w:p>
            <w:pPr>
              <w:spacing w:after="0"/>
              <w:rPr>
                <w:highlight w:val="white"/>
              </w:rPr>
            </w:pPr>
            <w:r>
              <w:rPr>
                <w:highlight w:val="white"/>
              </w:rPr>
              <w:t>Идентификатор обучающегося</w:t>
            </w:r>
          </w:p>
        </w:tc>
        <w:tc>
          <w:tcPr>
            <w:tcW w:w="874" w:type="dxa"/>
            <w:shd w:val="clear" w:color="auto" w:fill="auto"/>
          </w:tcPr>
          <w:p>
            <w:pPr>
              <w:spacing w:after="0"/>
              <w:rPr>
                <w:highlight w:val="white"/>
              </w:rPr>
            </w:pPr>
            <w:r>
              <w:rPr>
                <w:highlight w:val="white"/>
              </w:rPr>
              <w:t>Да</w:t>
            </w:r>
          </w:p>
        </w:tc>
        <w:tc>
          <w:tcPr>
            <w:tcW w:w="874" w:type="dxa"/>
            <w:shd w:val="clear" w:color="auto" w:fill="auto"/>
          </w:tcPr>
          <w:p>
            <w:pPr>
              <w:spacing w:after="0"/>
              <w:rPr>
                <w:highlight w:val="white"/>
              </w:rPr>
            </w:pPr>
          </w:p>
        </w:tc>
        <w:tc>
          <w:tcPr>
            <w:tcW w:w="2243" w:type="dxa"/>
            <w:shd w:val="clear" w:color="auto" w:fill="auto"/>
          </w:tcPr>
          <w:p>
            <w:pPr>
              <w:spacing w:after="0"/>
              <w:rPr>
                <w:highlight w:val="white"/>
              </w:rPr>
            </w:pPr>
            <w:r>
              <w:rPr>
                <w:highlight w:val="white"/>
              </w:rPr>
              <w:t>Да</w:t>
            </w:r>
          </w:p>
        </w:tc>
        <w:tc>
          <w:tcPr>
            <w:tcW w:w="1343" w:type="dxa"/>
            <w:shd w:val="clear" w:color="auto" w:fill="auto"/>
          </w:tcPr>
          <w:p>
            <w:pPr>
              <w:spacing w:after="0"/>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31</w:t>
      </w:r>
      <w:r>
        <w:rPr>
          <w:highlight w:val="white"/>
        </w:rPr>
        <w:fldChar w:fldCharType="end"/>
      </w:r>
      <w:r>
        <w:rPr>
          <w:highlight w:val="white"/>
        </w:rPr>
        <w:t xml:space="preserve"> Состав атрибутов, передаваемых в сущности classes_students_subjects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1516"/>
        <w:gridCol w:w="2221"/>
        <w:gridCol w:w="923"/>
        <w:gridCol w:w="921"/>
        <w:gridCol w:w="235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8" w:type="dxa"/>
            <w:shd w:val="clear" w:color="auto" w:fill="auto"/>
          </w:tcPr>
          <w:p>
            <w:pPr>
              <w:spacing w:after="0"/>
              <w:rPr>
                <w:highlight w:val="white"/>
              </w:rPr>
            </w:pPr>
            <w:r>
              <w:rPr>
                <w:highlight w:val="white"/>
              </w:rPr>
              <w:t>№ п.п</w:t>
            </w:r>
          </w:p>
        </w:tc>
        <w:tc>
          <w:tcPr>
            <w:tcW w:w="1484" w:type="dxa"/>
            <w:shd w:val="clear" w:color="auto" w:fill="auto"/>
          </w:tcPr>
          <w:p>
            <w:pPr>
              <w:spacing w:after="0"/>
              <w:rPr>
                <w:highlight w:val="white"/>
              </w:rPr>
            </w:pPr>
            <w:r>
              <w:rPr>
                <w:highlight w:val="white"/>
              </w:rPr>
              <w:t>Атрибут</w:t>
            </w:r>
          </w:p>
        </w:tc>
        <w:tc>
          <w:tcPr>
            <w:tcW w:w="2174" w:type="dxa"/>
            <w:shd w:val="clear" w:color="auto" w:fill="auto"/>
          </w:tcPr>
          <w:p>
            <w:pPr>
              <w:spacing w:after="0"/>
              <w:rPr>
                <w:highlight w:val="white"/>
              </w:rPr>
            </w:pPr>
            <w:r>
              <w:rPr>
                <w:highlight w:val="white"/>
              </w:rPr>
              <w:t>Описание</w:t>
            </w:r>
          </w:p>
        </w:tc>
        <w:tc>
          <w:tcPr>
            <w:tcW w:w="904" w:type="dxa"/>
            <w:shd w:val="clear" w:color="auto" w:fill="auto"/>
          </w:tcPr>
          <w:p>
            <w:pPr>
              <w:spacing w:after="0"/>
              <w:rPr>
                <w:highlight w:val="white"/>
              </w:rPr>
            </w:pPr>
            <w:r>
              <w:rPr>
                <w:highlight w:val="white"/>
              </w:rPr>
              <w:t>PK</w:t>
            </w:r>
          </w:p>
        </w:tc>
        <w:tc>
          <w:tcPr>
            <w:tcW w:w="902" w:type="dxa"/>
            <w:shd w:val="clear" w:color="auto" w:fill="auto"/>
          </w:tcPr>
          <w:p>
            <w:pPr>
              <w:spacing w:after="0"/>
              <w:rPr>
                <w:highlight w:val="white"/>
              </w:rPr>
            </w:pPr>
            <w:r>
              <w:rPr>
                <w:highlight w:val="white"/>
              </w:rPr>
              <w:t>FK</w:t>
            </w:r>
          </w:p>
        </w:tc>
        <w:tc>
          <w:tcPr>
            <w:tcW w:w="2302" w:type="dxa"/>
            <w:shd w:val="clear" w:color="auto" w:fill="auto"/>
          </w:tcPr>
          <w:p>
            <w:pPr>
              <w:spacing w:after="0"/>
              <w:rPr>
                <w:highlight w:val="white"/>
              </w:rPr>
            </w:pPr>
            <w:r>
              <w:rPr>
                <w:highlight w:val="white"/>
              </w:rPr>
              <w:t xml:space="preserve">Обязательность </w:t>
            </w:r>
          </w:p>
        </w:tc>
        <w:tc>
          <w:tcPr>
            <w:tcW w:w="13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class_id</w:t>
            </w:r>
          </w:p>
        </w:tc>
        <w:tc>
          <w:tcPr>
            <w:tcW w:w="2174" w:type="dxa"/>
            <w:shd w:val="clear" w:color="auto" w:fill="auto"/>
          </w:tcPr>
          <w:p>
            <w:pPr>
              <w:spacing w:after="0"/>
              <w:rPr>
                <w:highlight w:val="white"/>
              </w:rPr>
            </w:pPr>
            <w:r>
              <w:rPr>
                <w:highlight w:val="white"/>
              </w:rPr>
              <w:t>Идентификатор класса</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student_id</w:t>
            </w:r>
          </w:p>
        </w:tc>
        <w:tc>
          <w:tcPr>
            <w:tcW w:w="2174" w:type="dxa"/>
            <w:shd w:val="clear" w:color="auto" w:fill="auto"/>
          </w:tcPr>
          <w:p>
            <w:pPr>
              <w:spacing w:after="0"/>
              <w:rPr>
                <w:highlight w:val="white"/>
              </w:rPr>
            </w:pPr>
            <w:r>
              <w:rPr>
                <w:highlight w:val="white"/>
              </w:rPr>
              <w:t>Идентификатор обучающегося</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subject_id</w:t>
            </w:r>
          </w:p>
        </w:tc>
        <w:tc>
          <w:tcPr>
            <w:tcW w:w="2174" w:type="dxa"/>
            <w:shd w:val="clear" w:color="auto" w:fill="auto"/>
          </w:tcPr>
          <w:p>
            <w:pPr>
              <w:spacing w:after="0"/>
              <w:rPr>
                <w:highlight w:val="white"/>
              </w:rPr>
            </w:pPr>
            <w:r>
              <w:rPr>
                <w:highlight w:val="white"/>
              </w:rPr>
              <w:t>Идентификатор предмета</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32</w:t>
      </w:r>
      <w:r>
        <w:rPr>
          <w:highlight w:val="white"/>
        </w:rPr>
        <w:fldChar w:fldCharType="end"/>
      </w:r>
      <w:r>
        <w:rPr>
          <w:highlight w:val="white"/>
        </w:rPr>
        <w:t xml:space="preserve"> Состав атрибутов, передаваемых в сущности Materials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1516"/>
        <w:gridCol w:w="2221"/>
        <w:gridCol w:w="923"/>
        <w:gridCol w:w="921"/>
        <w:gridCol w:w="235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8" w:type="dxa"/>
            <w:shd w:val="clear" w:color="auto" w:fill="auto"/>
          </w:tcPr>
          <w:p>
            <w:pPr>
              <w:spacing w:after="0"/>
              <w:rPr>
                <w:highlight w:val="white"/>
              </w:rPr>
            </w:pPr>
            <w:r>
              <w:rPr>
                <w:highlight w:val="white"/>
              </w:rPr>
              <w:t>№ п.п</w:t>
            </w:r>
          </w:p>
        </w:tc>
        <w:tc>
          <w:tcPr>
            <w:tcW w:w="1484" w:type="dxa"/>
            <w:shd w:val="clear" w:color="auto" w:fill="auto"/>
          </w:tcPr>
          <w:p>
            <w:pPr>
              <w:spacing w:after="0"/>
              <w:rPr>
                <w:highlight w:val="white"/>
              </w:rPr>
            </w:pPr>
            <w:r>
              <w:rPr>
                <w:highlight w:val="white"/>
              </w:rPr>
              <w:t>Атрибут</w:t>
            </w:r>
          </w:p>
        </w:tc>
        <w:tc>
          <w:tcPr>
            <w:tcW w:w="2174" w:type="dxa"/>
            <w:shd w:val="clear" w:color="auto" w:fill="auto"/>
          </w:tcPr>
          <w:p>
            <w:pPr>
              <w:spacing w:after="0"/>
              <w:rPr>
                <w:highlight w:val="white"/>
              </w:rPr>
            </w:pPr>
            <w:r>
              <w:rPr>
                <w:highlight w:val="white"/>
              </w:rPr>
              <w:t>Описание</w:t>
            </w:r>
          </w:p>
        </w:tc>
        <w:tc>
          <w:tcPr>
            <w:tcW w:w="904" w:type="dxa"/>
            <w:shd w:val="clear" w:color="auto" w:fill="auto"/>
          </w:tcPr>
          <w:p>
            <w:pPr>
              <w:spacing w:after="0"/>
              <w:rPr>
                <w:highlight w:val="white"/>
              </w:rPr>
            </w:pPr>
            <w:r>
              <w:rPr>
                <w:highlight w:val="white"/>
              </w:rPr>
              <w:t>PK</w:t>
            </w:r>
          </w:p>
        </w:tc>
        <w:tc>
          <w:tcPr>
            <w:tcW w:w="902" w:type="dxa"/>
            <w:shd w:val="clear" w:color="auto" w:fill="auto"/>
          </w:tcPr>
          <w:p>
            <w:pPr>
              <w:spacing w:after="0"/>
              <w:rPr>
                <w:highlight w:val="white"/>
              </w:rPr>
            </w:pPr>
            <w:r>
              <w:rPr>
                <w:highlight w:val="white"/>
              </w:rPr>
              <w:t>FK</w:t>
            </w:r>
          </w:p>
        </w:tc>
        <w:tc>
          <w:tcPr>
            <w:tcW w:w="2302" w:type="dxa"/>
            <w:shd w:val="clear" w:color="auto" w:fill="auto"/>
          </w:tcPr>
          <w:p>
            <w:pPr>
              <w:spacing w:after="0"/>
              <w:rPr>
                <w:highlight w:val="white"/>
              </w:rPr>
            </w:pPr>
            <w:r>
              <w:rPr>
                <w:highlight w:val="white"/>
              </w:rPr>
              <w:t xml:space="preserve">Обязательность </w:t>
            </w:r>
          </w:p>
        </w:tc>
        <w:tc>
          <w:tcPr>
            <w:tcW w:w="1388"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id</w:t>
            </w:r>
          </w:p>
        </w:tc>
        <w:tc>
          <w:tcPr>
            <w:tcW w:w="2174" w:type="dxa"/>
            <w:shd w:val="clear" w:color="auto" w:fill="auto"/>
          </w:tcPr>
          <w:p>
            <w:pPr>
              <w:spacing w:after="0"/>
              <w:rPr>
                <w:highlight w:val="white"/>
              </w:rPr>
            </w:pPr>
            <w:r>
              <w:rPr>
                <w:highlight w:val="white"/>
              </w:rPr>
              <w:t>Идентификатор материала</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name</w:t>
            </w:r>
          </w:p>
        </w:tc>
        <w:tc>
          <w:tcPr>
            <w:tcW w:w="2174" w:type="dxa"/>
            <w:shd w:val="clear" w:color="auto" w:fill="auto"/>
          </w:tcPr>
          <w:p>
            <w:pPr>
              <w:spacing w:after="0"/>
              <w:rPr>
                <w:highlight w:val="white"/>
              </w:rPr>
            </w:pPr>
            <w:r>
              <w:rPr>
                <w:highlight w:val="white"/>
              </w:rPr>
              <w:t>Наименование файла, с расширением</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size</w:t>
            </w:r>
          </w:p>
        </w:tc>
        <w:tc>
          <w:tcPr>
            <w:tcW w:w="2174" w:type="dxa"/>
            <w:shd w:val="clear" w:color="auto" w:fill="auto"/>
          </w:tcPr>
          <w:p>
            <w:pPr>
              <w:spacing w:after="0"/>
              <w:rPr>
                <w:highlight w:val="white"/>
              </w:rPr>
            </w:pPr>
            <w:r>
              <w:rPr>
                <w:highlight w:val="white"/>
              </w:rPr>
              <w:t>Размер файла</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float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8" w:type="dxa"/>
            <w:shd w:val="clear" w:color="auto" w:fill="auto"/>
          </w:tcPr>
          <w:p>
            <w:pPr>
              <w:spacing w:after="0"/>
              <w:rPr>
                <w:highlight w:val="white"/>
              </w:rPr>
            </w:pPr>
          </w:p>
        </w:tc>
        <w:tc>
          <w:tcPr>
            <w:tcW w:w="1484" w:type="dxa"/>
            <w:shd w:val="clear" w:color="auto" w:fill="auto"/>
          </w:tcPr>
          <w:p>
            <w:pPr>
              <w:spacing w:after="0"/>
              <w:rPr>
                <w:highlight w:val="white"/>
              </w:rPr>
            </w:pPr>
            <w:r>
              <w:rPr>
                <w:highlight w:val="white"/>
              </w:rPr>
              <w:t>link</w:t>
            </w:r>
          </w:p>
        </w:tc>
        <w:tc>
          <w:tcPr>
            <w:tcW w:w="2174" w:type="dxa"/>
            <w:shd w:val="clear" w:color="auto" w:fill="auto"/>
          </w:tcPr>
          <w:p>
            <w:pPr>
              <w:spacing w:after="0"/>
              <w:rPr>
                <w:highlight w:val="white"/>
              </w:rPr>
            </w:pPr>
            <w:r>
              <w:rPr>
                <w:highlight w:val="white"/>
              </w:rPr>
              <w:t>Ссылка для скачивания файла</w:t>
            </w:r>
          </w:p>
        </w:tc>
        <w:tc>
          <w:tcPr>
            <w:tcW w:w="904" w:type="dxa"/>
            <w:shd w:val="clear" w:color="auto" w:fill="auto"/>
          </w:tcPr>
          <w:p>
            <w:pPr>
              <w:spacing w:after="0"/>
              <w:rPr>
                <w:highlight w:val="white"/>
              </w:rPr>
            </w:pPr>
          </w:p>
        </w:tc>
        <w:tc>
          <w:tcPr>
            <w:tcW w:w="902" w:type="dxa"/>
            <w:shd w:val="clear" w:color="auto" w:fill="auto"/>
          </w:tcPr>
          <w:p>
            <w:pPr>
              <w:spacing w:after="0"/>
              <w:rPr>
                <w:highlight w:val="white"/>
              </w:rPr>
            </w:pPr>
          </w:p>
        </w:tc>
        <w:tc>
          <w:tcPr>
            <w:tcW w:w="2302" w:type="dxa"/>
            <w:shd w:val="clear" w:color="auto" w:fill="auto"/>
          </w:tcPr>
          <w:p>
            <w:pPr>
              <w:spacing w:after="0"/>
              <w:rPr>
                <w:highlight w:val="white"/>
              </w:rPr>
            </w:pPr>
            <w:r>
              <w:rPr>
                <w:highlight w:val="white"/>
              </w:rPr>
              <w:t>Да</w:t>
            </w:r>
          </w:p>
        </w:tc>
        <w:tc>
          <w:tcPr>
            <w:tcW w:w="1388" w:type="dxa"/>
            <w:shd w:val="clear" w:color="auto" w:fill="auto"/>
          </w:tcPr>
          <w:p>
            <w:pPr>
              <w:spacing w:after="0"/>
              <w:rPr>
                <w:highlight w:val="white"/>
              </w:rPr>
            </w:pPr>
            <w:r>
              <w:rPr>
                <w:highlight w:val="white"/>
              </w:rPr>
              <w:t>string</w:t>
            </w:r>
          </w:p>
        </w:tc>
      </w:tr>
    </w:tbl>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33</w:t>
      </w:r>
      <w:r>
        <w:rPr>
          <w:highlight w:val="white"/>
        </w:rPr>
        <w:fldChar w:fldCharType="end"/>
      </w:r>
      <w:r>
        <w:rPr>
          <w:highlight w:val="white"/>
        </w:rPr>
        <w:t xml:space="preserve"> Состав атрибутов, передаваемых в сущности Homeworks_Materials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
        <w:gridCol w:w="1803"/>
        <w:gridCol w:w="2152"/>
        <w:gridCol w:w="890"/>
        <w:gridCol w:w="890"/>
        <w:gridCol w:w="2283"/>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79" w:type="dxa"/>
            <w:shd w:val="clear" w:color="auto" w:fill="auto"/>
          </w:tcPr>
          <w:p>
            <w:pPr>
              <w:spacing w:after="0"/>
              <w:rPr>
                <w:highlight w:val="white"/>
              </w:rPr>
            </w:pPr>
            <w:r>
              <w:rPr>
                <w:highlight w:val="white"/>
              </w:rPr>
              <w:t>№ п.п</w:t>
            </w:r>
          </w:p>
        </w:tc>
        <w:tc>
          <w:tcPr>
            <w:tcW w:w="1735" w:type="dxa"/>
            <w:shd w:val="clear" w:color="auto" w:fill="auto"/>
          </w:tcPr>
          <w:p>
            <w:pPr>
              <w:spacing w:after="0"/>
              <w:rPr>
                <w:highlight w:val="white"/>
              </w:rPr>
            </w:pPr>
            <w:r>
              <w:rPr>
                <w:highlight w:val="white"/>
              </w:rPr>
              <w:t>Атрибут</w:t>
            </w:r>
          </w:p>
        </w:tc>
        <w:tc>
          <w:tcPr>
            <w:tcW w:w="2114" w:type="dxa"/>
            <w:shd w:val="clear" w:color="auto" w:fill="auto"/>
          </w:tcPr>
          <w:p>
            <w:pPr>
              <w:spacing w:after="0"/>
              <w:rPr>
                <w:highlight w:val="white"/>
              </w:rPr>
            </w:pPr>
            <w:r>
              <w:rPr>
                <w:highlight w:val="white"/>
              </w:rPr>
              <w:t>Описание</w:t>
            </w:r>
          </w:p>
        </w:tc>
        <w:tc>
          <w:tcPr>
            <w:tcW w:w="874" w:type="dxa"/>
            <w:shd w:val="clear" w:color="auto" w:fill="auto"/>
          </w:tcPr>
          <w:p>
            <w:pPr>
              <w:spacing w:after="0"/>
              <w:rPr>
                <w:highlight w:val="white"/>
              </w:rPr>
            </w:pPr>
            <w:r>
              <w:rPr>
                <w:highlight w:val="white"/>
              </w:rPr>
              <w:t>PK</w:t>
            </w:r>
          </w:p>
        </w:tc>
        <w:tc>
          <w:tcPr>
            <w:tcW w:w="874" w:type="dxa"/>
            <w:shd w:val="clear" w:color="auto" w:fill="auto"/>
          </w:tcPr>
          <w:p>
            <w:pPr>
              <w:spacing w:after="0"/>
              <w:rPr>
                <w:highlight w:val="white"/>
              </w:rPr>
            </w:pPr>
            <w:r>
              <w:rPr>
                <w:highlight w:val="white"/>
              </w:rPr>
              <w:t>FK</w:t>
            </w:r>
          </w:p>
        </w:tc>
        <w:tc>
          <w:tcPr>
            <w:tcW w:w="2243" w:type="dxa"/>
            <w:shd w:val="clear" w:color="auto" w:fill="auto"/>
          </w:tcPr>
          <w:p>
            <w:pPr>
              <w:spacing w:after="0"/>
              <w:rPr>
                <w:highlight w:val="white"/>
              </w:rPr>
            </w:pPr>
            <w:r>
              <w:rPr>
                <w:highlight w:val="white"/>
              </w:rPr>
              <w:t xml:space="preserve">Обязательность </w:t>
            </w:r>
          </w:p>
        </w:tc>
        <w:tc>
          <w:tcPr>
            <w:tcW w:w="1343"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79" w:type="dxa"/>
            <w:shd w:val="clear" w:color="auto" w:fill="auto"/>
          </w:tcPr>
          <w:p>
            <w:pPr>
              <w:spacing w:after="0"/>
              <w:rPr>
                <w:highlight w:val="white"/>
              </w:rPr>
            </w:pPr>
          </w:p>
        </w:tc>
        <w:tc>
          <w:tcPr>
            <w:tcW w:w="1735" w:type="dxa"/>
            <w:shd w:val="clear" w:color="auto" w:fill="auto"/>
          </w:tcPr>
          <w:p>
            <w:pPr>
              <w:spacing w:after="0"/>
              <w:rPr>
                <w:highlight w:val="white"/>
              </w:rPr>
            </w:pPr>
            <w:r>
              <w:rPr>
                <w:highlight w:val="white"/>
              </w:rPr>
              <w:t>homework_id</w:t>
            </w:r>
          </w:p>
        </w:tc>
        <w:tc>
          <w:tcPr>
            <w:tcW w:w="2114" w:type="dxa"/>
            <w:shd w:val="clear" w:color="auto" w:fill="auto"/>
          </w:tcPr>
          <w:p>
            <w:pPr>
              <w:spacing w:after="0"/>
              <w:rPr>
                <w:highlight w:val="white"/>
              </w:rPr>
            </w:pPr>
            <w:r>
              <w:rPr>
                <w:highlight w:val="white"/>
              </w:rPr>
              <w:t>Идентификатор домашнего задания</w:t>
            </w:r>
          </w:p>
        </w:tc>
        <w:tc>
          <w:tcPr>
            <w:tcW w:w="874" w:type="dxa"/>
            <w:shd w:val="clear" w:color="auto" w:fill="auto"/>
          </w:tcPr>
          <w:p>
            <w:pPr>
              <w:spacing w:after="0"/>
              <w:rPr>
                <w:highlight w:val="white"/>
              </w:rPr>
            </w:pPr>
            <w:r>
              <w:rPr>
                <w:highlight w:val="white"/>
              </w:rPr>
              <w:t>Да</w:t>
            </w:r>
          </w:p>
        </w:tc>
        <w:tc>
          <w:tcPr>
            <w:tcW w:w="874" w:type="dxa"/>
            <w:shd w:val="clear" w:color="auto" w:fill="auto"/>
          </w:tcPr>
          <w:p>
            <w:pPr>
              <w:spacing w:after="0"/>
              <w:rPr>
                <w:highlight w:val="white"/>
              </w:rPr>
            </w:pPr>
          </w:p>
        </w:tc>
        <w:tc>
          <w:tcPr>
            <w:tcW w:w="2243" w:type="dxa"/>
            <w:shd w:val="clear" w:color="auto" w:fill="auto"/>
          </w:tcPr>
          <w:p>
            <w:pPr>
              <w:spacing w:after="0"/>
              <w:rPr>
                <w:highlight w:val="white"/>
              </w:rPr>
            </w:pPr>
            <w:r>
              <w:rPr>
                <w:highlight w:val="white"/>
              </w:rPr>
              <w:t>Да</w:t>
            </w:r>
          </w:p>
        </w:tc>
        <w:tc>
          <w:tcPr>
            <w:tcW w:w="1343"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79" w:type="dxa"/>
            <w:shd w:val="clear" w:color="auto" w:fill="auto"/>
          </w:tcPr>
          <w:p>
            <w:pPr>
              <w:spacing w:after="0"/>
              <w:rPr>
                <w:highlight w:val="white"/>
              </w:rPr>
            </w:pPr>
          </w:p>
        </w:tc>
        <w:tc>
          <w:tcPr>
            <w:tcW w:w="1735" w:type="dxa"/>
            <w:shd w:val="clear" w:color="auto" w:fill="auto"/>
          </w:tcPr>
          <w:p>
            <w:pPr>
              <w:spacing w:after="0"/>
              <w:rPr>
                <w:highlight w:val="white"/>
              </w:rPr>
            </w:pPr>
            <w:r>
              <w:rPr>
                <w:highlight w:val="white"/>
              </w:rPr>
              <w:t>material_id</w:t>
            </w:r>
          </w:p>
        </w:tc>
        <w:tc>
          <w:tcPr>
            <w:tcW w:w="2114" w:type="dxa"/>
            <w:shd w:val="clear" w:color="auto" w:fill="auto"/>
          </w:tcPr>
          <w:p>
            <w:pPr>
              <w:spacing w:after="0"/>
              <w:rPr>
                <w:highlight w:val="white"/>
              </w:rPr>
            </w:pPr>
            <w:r>
              <w:rPr>
                <w:highlight w:val="white"/>
              </w:rPr>
              <w:t>Идентификатор материала</w:t>
            </w:r>
          </w:p>
        </w:tc>
        <w:tc>
          <w:tcPr>
            <w:tcW w:w="874" w:type="dxa"/>
            <w:shd w:val="clear" w:color="auto" w:fill="auto"/>
          </w:tcPr>
          <w:p>
            <w:pPr>
              <w:spacing w:after="0"/>
              <w:rPr>
                <w:highlight w:val="white"/>
              </w:rPr>
            </w:pPr>
            <w:r>
              <w:rPr>
                <w:highlight w:val="white"/>
              </w:rPr>
              <w:t>Да</w:t>
            </w:r>
          </w:p>
        </w:tc>
        <w:tc>
          <w:tcPr>
            <w:tcW w:w="874" w:type="dxa"/>
            <w:shd w:val="clear" w:color="auto" w:fill="auto"/>
          </w:tcPr>
          <w:p>
            <w:pPr>
              <w:spacing w:after="0"/>
              <w:rPr>
                <w:highlight w:val="white"/>
              </w:rPr>
            </w:pPr>
          </w:p>
        </w:tc>
        <w:tc>
          <w:tcPr>
            <w:tcW w:w="2243" w:type="dxa"/>
            <w:shd w:val="clear" w:color="auto" w:fill="auto"/>
          </w:tcPr>
          <w:p>
            <w:pPr>
              <w:spacing w:after="0"/>
              <w:rPr>
                <w:highlight w:val="white"/>
              </w:rPr>
            </w:pPr>
            <w:r>
              <w:rPr>
                <w:highlight w:val="white"/>
              </w:rPr>
              <w:t>Да</w:t>
            </w:r>
          </w:p>
        </w:tc>
        <w:tc>
          <w:tcPr>
            <w:tcW w:w="1343" w:type="dxa"/>
            <w:shd w:val="clear" w:color="auto" w:fill="auto"/>
          </w:tcPr>
          <w:p>
            <w:pPr>
              <w:spacing w:after="0"/>
              <w:rPr>
                <w:highlight w:val="white"/>
              </w:rPr>
            </w:pPr>
            <w:r>
              <w:rPr>
                <w:highlight w:val="white"/>
              </w:rPr>
              <w:t>String</w:t>
            </w:r>
          </w:p>
        </w:tc>
      </w:tr>
    </w:tbl>
    <w:p>
      <w:bookmarkStart w:id="136" w:name="_Ref111215941"/>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34</w:t>
      </w:r>
      <w:r>
        <w:rPr>
          <w:highlight w:val="white"/>
        </w:rPr>
        <w:fldChar w:fldCharType="end"/>
      </w:r>
      <w:bookmarkEnd w:id="136"/>
      <w:r>
        <w:rPr>
          <w:highlight w:val="white"/>
        </w:rPr>
        <w:t xml:space="preserve"> Состав атрибутов, передаваемых в сущности Lessonss_Materials</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5"/>
        <w:gridCol w:w="1524"/>
        <w:gridCol w:w="2219"/>
        <w:gridCol w:w="923"/>
        <w:gridCol w:w="921"/>
        <w:gridCol w:w="234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06" w:type="dxa"/>
            <w:shd w:val="clear" w:color="auto" w:fill="auto"/>
          </w:tcPr>
          <w:p>
            <w:pPr>
              <w:spacing w:after="0"/>
              <w:rPr>
                <w:highlight w:val="white"/>
              </w:rPr>
            </w:pPr>
            <w:r>
              <w:rPr>
                <w:highlight w:val="white"/>
              </w:rPr>
              <w:t>№ п.п</w:t>
            </w:r>
          </w:p>
        </w:tc>
        <w:tc>
          <w:tcPr>
            <w:tcW w:w="1491" w:type="dxa"/>
            <w:shd w:val="clear" w:color="auto" w:fill="auto"/>
          </w:tcPr>
          <w:p>
            <w:pPr>
              <w:spacing w:after="0"/>
              <w:rPr>
                <w:highlight w:val="white"/>
              </w:rPr>
            </w:pPr>
            <w:r>
              <w:rPr>
                <w:highlight w:val="white"/>
              </w:rPr>
              <w:t>Атрибут</w:t>
            </w:r>
          </w:p>
        </w:tc>
        <w:tc>
          <w:tcPr>
            <w:tcW w:w="2172" w:type="dxa"/>
            <w:shd w:val="clear" w:color="auto" w:fill="auto"/>
          </w:tcPr>
          <w:p>
            <w:pPr>
              <w:spacing w:after="0"/>
              <w:rPr>
                <w:highlight w:val="white"/>
              </w:rPr>
            </w:pPr>
            <w:r>
              <w:rPr>
                <w:highlight w:val="white"/>
              </w:rPr>
              <w:t>Описание</w:t>
            </w:r>
          </w:p>
        </w:tc>
        <w:tc>
          <w:tcPr>
            <w:tcW w:w="904" w:type="dxa"/>
            <w:shd w:val="clear" w:color="auto" w:fill="auto"/>
          </w:tcPr>
          <w:p>
            <w:pPr>
              <w:spacing w:after="0"/>
              <w:rPr>
                <w:highlight w:val="white"/>
              </w:rPr>
            </w:pPr>
            <w:r>
              <w:rPr>
                <w:highlight w:val="white"/>
              </w:rPr>
              <w:t>PK</w:t>
            </w:r>
          </w:p>
        </w:tc>
        <w:tc>
          <w:tcPr>
            <w:tcW w:w="902" w:type="dxa"/>
            <w:shd w:val="clear" w:color="auto" w:fill="auto"/>
          </w:tcPr>
          <w:p>
            <w:pPr>
              <w:spacing w:after="0"/>
              <w:rPr>
                <w:highlight w:val="white"/>
              </w:rPr>
            </w:pPr>
            <w:r>
              <w:rPr>
                <w:highlight w:val="white"/>
              </w:rPr>
              <w:t>FK</w:t>
            </w:r>
          </w:p>
        </w:tc>
        <w:tc>
          <w:tcPr>
            <w:tcW w:w="2300" w:type="dxa"/>
            <w:shd w:val="clear" w:color="auto" w:fill="auto"/>
          </w:tcPr>
          <w:p>
            <w:pPr>
              <w:spacing w:after="0"/>
              <w:rPr>
                <w:highlight w:val="white"/>
              </w:rPr>
            </w:pPr>
            <w:r>
              <w:rPr>
                <w:highlight w:val="white"/>
              </w:rPr>
              <w:t xml:space="preserve">Обязательность </w:t>
            </w:r>
          </w:p>
        </w:tc>
        <w:tc>
          <w:tcPr>
            <w:tcW w:w="1387" w:type="dxa"/>
            <w:shd w:val="clear" w:color="auto" w:fill="auto"/>
          </w:tcPr>
          <w:p>
            <w:pPr>
              <w:spacing w:after="0"/>
              <w:rPr>
                <w:highlight w:val="white"/>
              </w:rPr>
            </w:pPr>
            <w:r>
              <w:rPr>
                <w:highlight w:val="white"/>
              </w:rPr>
              <w:t>Тип 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6" w:type="dxa"/>
            <w:shd w:val="clear" w:color="auto" w:fill="auto"/>
          </w:tcPr>
          <w:p>
            <w:pPr>
              <w:spacing w:after="0"/>
              <w:rPr>
                <w:highlight w:val="white"/>
              </w:rPr>
            </w:pPr>
          </w:p>
        </w:tc>
        <w:tc>
          <w:tcPr>
            <w:tcW w:w="1491" w:type="dxa"/>
            <w:shd w:val="clear" w:color="auto" w:fill="auto"/>
          </w:tcPr>
          <w:p>
            <w:pPr>
              <w:spacing w:after="0"/>
              <w:rPr>
                <w:highlight w:val="white"/>
              </w:rPr>
            </w:pPr>
            <w:r>
              <w:rPr>
                <w:highlight w:val="white"/>
              </w:rPr>
              <w:t>lesson_id</w:t>
            </w:r>
          </w:p>
        </w:tc>
        <w:tc>
          <w:tcPr>
            <w:tcW w:w="2172" w:type="dxa"/>
            <w:shd w:val="clear" w:color="auto" w:fill="auto"/>
          </w:tcPr>
          <w:p>
            <w:pPr>
              <w:spacing w:after="0"/>
              <w:rPr>
                <w:highlight w:val="white"/>
              </w:rPr>
            </w:pPr>
            <w:r>
              <w:rPr>
                <w:highlight w:val="white"/>
              </w:rPr>
              <w:t>Идентификатор домашнего задания</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0" w:type="dxa"/>
            <w:shd w:val="clear" w:color="auto" w:fill="auto"/>
          </w:tcPr>
          <w:p>
            <w:pPr>
              <w:spacing w:after="0"/>
              <w:rPr>
                <w:highlight w:val="white"/>
              </w:rPr>
            </w:pPr>
            <w:r>
              <w:rPr>
                <w:highlight w:val="white"/>
              </w:rPr>
              <w:t>Да</w:t>
            </w:r>
          </w:p>
        </w:tc>
        <w:tc>
          <w:tcPr>
            <w:tcW w:w="1387" w:type="dxa"/>
            <w:shd w:val="clear" w:color="auto" w:fill="auto"/>
          </w:tcPr>
          <w:p>
            <w:pPr>
              <w:spacing w:after="0"/>
              <w:rPr>
                <w:highlight w:val="white"/>
              </w:rPr>
            </w:pPr>
            <w:r>
              <w:rPr>
                <w:highlight w:val="white"/>
              </w:rPr>
              <w:t>String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06" w:type="dxa"/>
            <w:shd w:val="clear" w:color="auto" w:fill="auto"/>
          </w:tcPr>
          <w:p>
            <w:pPr>
              <w:spacing w:after="0"/>
              <w:rPr>
                <w:highlight w:val="white"/>
              </w:rPr>
            </w:pPr>
          </w:p>
        </w:tc>
        <w:tc>
          <w:tcPr>
            <w:tcW w:w="1491" w:type="dxa"/>
            <w:shd w:val="clear" w:color="auto" w:fill="auto"/>
          </w:tcPr>
          <w:p>
            <w:pPr>
              <w:spacing w:after="0"/>
              <w:rPr>
                <w:highlight w:val="white"/>
              </w:rPr>
            </w:pPr>
            <w:r>
              <w:rPr>
                <w:highlight w:val="white"/>
              </w:rPr>
              <w:t>material_id</w:t>
            </w:r>
          </w:p>
        </w:tc>
        <w:tc>
          <w:tcPr>
            <w:tcW w:w="2172" w:type="dxa"/>
            <w:shd w:val="clear" w:color="auto" w:fill="auto"/>
          </w:tcPr>
          <w:p>
            <w:pPr>
              <w:spacing w:after="0"/>
              <w:rPr>
                <w:highlight w:val="white"/>
              </w:rPr>
            </w:pPr>
            <w:r>
              <w:rPr>
                <w:highlight w:val="white"/>
              </w:rPr>
              <w:t>Идентификатор материала</w:t>
            </w:r>
          </w:p>
        </w:tc>
        <w:tc>
          <w:tcPr>
            <w:tcW w:w="904" w:type="dxa"/>
            <w:shd w:val="clear" w:color="auto" w:fill="auto"/>
          </w:tcPr>
          <w:p>
            <w:pPr>
              <w:spacing w:after="0"/>
              <w:rPr>
                <w:highlight w:val="white"/>
              </w:rPr>
            </w:pPr>
            <w:r>
              <w:rPr>
                <w:highlight w:val="white"/>
              </w:rPr>
              <w:t>Да</w:t>
            </w:r>
          </w:p>
        </w:tc>
        <w:tc>
          <w:tcPr>
            <w:tcW w:w="902" w:type="dxa"/>
            <w:shd w:val="clear" w:color="auto" w:fill="auto"/>
          </w:tcPr>
          <w:p>
            <w:pPr>
              <w:spacing w:after="0"/>
              <w:rPr>
                <w:highlight w:val="white"/>
              </w:rPr>
            </w:pPr>
          </w:p>
        </w:tc>
        <w:tc>
          <w:tcPr>
            <w:tcW w:w="2300" w:type="dxa"/>
            <w:shd w:val="clear" w:color="auto" w:fill="auto"/>
          </w:tcPr>
          <w:p>
            <w:pPr>
              <w:spacing w:after="0"/>
              <w:rPr>
                <w:highlight w:val="white"/>
              </w:rPr>
            </w:pPr>
            <w:r>
              <w:rPr>
                <w:highlight w:val="white"/>
              </w:rPr>
              <w:t>Да</w:t>
            </w:r>
          </w:p>
        </w:tc>
        <w:tc>
          <w:tcPr>
            <w:tcW w:w="1387" w:type="dxa"/>
            <w:shd w:val="clear" w:color="auto" w:fill="auto"/>
          </w:tcPr>
          <w:p>
            <w:pPr>
              <w:spacing w:after="0"/>
              <w:rPr>
                <w:highlight w:val="white"/>
              </w:rPr>
            </w:pPr>
            <w:r>
              <w:rPr>
                <w:highlight w:val="white"/>
              </w:rPr>
              <w:t>String</w:t>
            </w:r>
          </w:p>
        </w:tc>
      </w:tr>
    </w:tbl>
    <w:p>
      <w:pPr>
        <w:rPr>
          <w:highlight w:val="white"/>
        </w:rPr>
      </w:pPr>
    </w:p>
    <w:p>
      <w:pPr>
        <w:rPr>
          <w:highlight w:val="white"/>
        </w:rPr>
      </w:pPr>
      <w:bookmarkStart w:id="137" w:name="_Toc111215901"/>
      <w:r>
        <w:rPr>
          <w:highlight w:val="white"/>
        </w:rPr>
        <w:t>Используемые справочники</w:t>
      </w:r>
      <w:bookmarkEnd w:id="137"/>
    </w:p>
    <w:p>
      <w:r>
        <w:rPr>
          <w:highlight w:val="white"/>
        </w:rPr>
        <w:t>Перечень значений для справочных полей, используемых при передаче данных приведен ниже (</w:t>
      </w:r>
      <w:r>
        <w:rPr>
          <w:highlight w:val="white"/>
        </w:rPr>
        <w:fldChar w:fldCharType="begin"/>
      </w:r>
      <w:r>
        <w:rPr>
          <w:highlight w:val="white"/>
        </w:rPr>
        <w:instrText xml:space="preserve">REF _Ref111216099 \h</w:instrText>
      </w:r>
      <w:r>
        <w:rPr>
          <w:highlight w:val="white"/>
        </w:rPr>
        <w:fldChar w:fldCharType="separate"/>
      </w:r>
      <w:r>
        <w:rPr>
          <w:highlight w:val="white"/>
        </w:rPr>
        <w:t>Таблица 35</w:t>
      </w:r>
      <w:r>
        <w:rPr>
          <w:highlight w:val="white"/>
        </w:rPr>
        <w:fldChar w:fldCharType="end"/>
      </w:r>
      <w:r>
        <w:rPr>
          <w:highlight w:val="white"/>
        </w:rPr>
        <w:t xml:space="preserve"> - </w:t>
      </w:r>
      <w:r>
        <w:rPr>
          <w:highlight w:val="white"/>
        </w:rPr>
        <w:fldChar w:fldCharType="begin"/>
      </w:r>
      <w:r>
        <w:rPr>
          <w:highlight w:val="white"/>
        </w:rPr>
        <w:instrText xml:space="preserve">REF _Ref111216320 \h</w:instrText>
      </w:r>
      <w:r>
        <w:rPr>
          <w:highlight w:val="white"/>
        </w:rPr>
        <w:fldChar w:fldCharType="separate"/>
      </w:r>
      <w:r>
        <w:rPr>
          <w:highlight w:val="white"/>
        </w:rPr>
        <w:t>Таблица 43</w:t>
      </w:r>
      <w:r>
        <w:rPr>
          <w:highlight w:val="white"/>
        </w:rPr>
        <w:fldChar w:fldCharType="end"/>
      </w:r>
      <w:r>
        <w:rPr>
          <w:highlight w:val="white"/>
        </w:rPr>
        <w:t>)</w:t>
      </w:r>
    </w:p>
    <w:p>
      <w:bookmarkStart w:id="138" w:name="_Ref111216099"/>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35</w:t>
      </w:r>
      <w:r>
        <w:rPr>
          <w:highlight w:val="white"/>
        </w:rPr>
        <w:fldChar w:fldCharType="end"/>
      </w:r>
      <w:bookmarkEnd w:id="138"/>
      <w:r>
        <w:rPr>
          <w:highlight w:val="white"/>
        </w:rPr>
        <w:t xml:space="preserve"> Состав списковых значений атрибута Events.type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07"/>
        <w:gridCol w:w="3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Значение для передачи и хранения</w:t>
            </w:r>
          </w:p>
        </w:tc>
        <w:tc>
          <w:tcPr>
            <w:tcW w:w="4207" w:type="dxa"/>
            <w:shd w:val="clear" w:color="auto" w:fill="auto"/>
          </w:tcPr>
          <w:p>
            <w:pPr>
              <w:spacing w:after="0"/>
              <w:rPr>
                <w:highlight w:val="white"/>
              </w:rPr>
            </w:pPr>
            <w:r>
              <w:rPr>
                <w:highlight w:val="white"/>
              </w:rPr>
              <w:t>Код</w:t>
            </w:r>
          </w:p>
        </w:tc>
        <w:tc>
          <w:tcPr>
            <w:tcW w:w="3264"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555" w:type="dxa"/>
            <w:shd w:val="clear" w:color="auto" w:fill="auto"/>
          </w:tcPr>
          <w:p>
            <w:pPr>
              <w:spacing w:after="0"/>
              <w:rPr>
                <w:highlight w:val="white"/>
              </w:rPr>
            </w:pPr>
            <w:r>
              <w:rPr>
                <w:highlight w:val="white"/>
              </w:rPr>
              <w:t>1</w:t>
            </w:r>
          </w:p>
        </w:tc>
        <w:tc>
          <w:tcPr>
            <w:tcW w:w="4207" w:type="dxa"/>
            <w:shd w:val="clear" w:color="auto" w:fill="auto"/>
          </w:tcPr>
          <w:p>
            <w:pPr>
              <w:spacing w:after="0"/>
              <w:rPr>
                <w:highlight w:val="white"/>
              </w:rPr>
            </w:pPr>
            <w:r>
              <w:rPr>
                <w:highlight w:val="white"/>
              </w:rPr>
              <w:t>parent_teacher</w:t>
            </w:r>
          </w:p>
        </w:tc>
        <w:tc>
          <w:tcPr>
            <w:tcW w:w="3264" w:type="dxa"/>
            <w:shd w:val="clear" w:color="auto" w:fill="auto"/>
          </w:tcPr>
          <w:p>
            <w:pPr>
              <w:spacing w:after="0"/>
              <w:rPr>
                <w:highlight w:val="white"/>
              </w:rPr>
            </w:pPr>
            <w:r>
              <w:rPr>
                <w:highlight w:val="white"/>
              </w:rPr>
              <w:t>Встреча учителя и родителя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2</w:t>
            </w:r>
          </w:p>
        </w:tc>
        <w:tc>
          <w:tcPr>
            <w:tcW w:w="4207" w:type="dxa"/>
            <w:shd w:val="clear" w:color="auto" w:fill="auto"/>
          </w:tcPr>
          <w:p>
            <w:pPr>
              <w:spacing w:after="0"/>
              <w:rPr>
                <w:highlight w:val="white"/>
              </w:rPr>
            </w:pPr>
            <w:r>
              <w:rPr>
                <w:highlight w:val="white"/>
              </w:rPr>
              <w:t>parents_evening</w:t>
            </w:r>
          </w:p>
        </w:tc>
        <w:tc>
          <w:tcPr>
            <w:tcW w:w="3264" w:type="dxa"/>
            <w:shd w:val="clear" w:color="auto" w:fill="auto"/>
          </w:tcPr>
          <w:p>
            <w:pPr>
              <w:spacing w:after="0"/>
              <w:rPr>
                <w:highlight w:val="white"/>
              </w:rPr>
            </w:pPr>
            <w:r>
              <w:rPr>
                <w:highlight w:val="white"/>
              </w:rPr>
              <w:t>Родительское собрание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555" w:type="dxa"/>
            <w:shd w:val="clear" w:color="auto" w:fill="auto"/>
          </w:tcPr>
          <w:p>
            <w:pPr>
              <w:spacing w:after="0"/>
              <w:rPr>
                <w:highlight w:val="white"/>
              </w:rPr>
            </w:pPr>
            <w:r>
              <w:rPr>
                <w:highlight w:val="white"/>
              </w:rPr>
              <w:t>3</w:t>
            </w:r>
          </w:p>
        </w:tc>
        <w:tc>
          <w:tcPr>
            <w:tcW w:w="4207" w:type="dxa"/>
            <w:shd w:val="clear" w:color="auto" w:fill="auto"/>
          </w:tcPr>
          <w:p>
            <w:pPr>
              <w:spacing w:after="0"/>
              <w:rPr>
                <w:highlight w:val="white"/>
              </w:rPr>
            </w:pPr>
            <w:r>
              <w:rPr>
                <w:highlight w:val="white"/>
              </w:rPr>
              <w:t>calendar</w:t>
            </w:r>
          </w:p>
        </w:tc>
        <w:tc>
          <w:tcPr>
            <w:tcW w:w="3264" w:type="dxa"/>
            <w:shd w:val="clear" w:color="auto" w:fill="auto"/>
          </w:tcPr>
          <w:p>
            <w:pPr>
              <w:spacing w:after="0"/>
              <w:rPr>
                <w:highlight w:val="white"/>
              </w:rPr>
            </w:pPr>
            <w:r>
              <w:rPr>
                <w:highlight w:val="white"/>
              </w:rPr>
              <w:t>Событие календаря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4</w:t>
            </w:r>
          </w:p>
        </w:tc>
        <w:tc>
          <w:tcPr>
            <w:tcW w:w="4207" w:type="dxa"/>
            <w:shd w:val="clear" w:color="auto" w:fill="auto"/>
          </w:tcPr>
          <w:p>
            <w:pPr>
              <w:spacing w:after="0"/>
              <w:rPr>
                <w:highlight w:val="white"/>
              </w:rPr>
            </w:pPr>
            <w:r>
              <w:rPr>
                <w:highlight w:val="white"/>
              </w:rPr>
              <w:t>cw</w:t>
            </w:r>
          </w:p>
        </w:tc>
        <w:tc>
          <w:tcPr>
            <w:tcW w:w="3264" w:type="dxa"/>
            <w:shd w:val="clear" w:color="auto" w:fill="auto"/>
          </w:tcPr>
          <w:p>
            <w:pPr>
              <w:spacing w:after="0"/>
              <w:rPr>
                <w:highlight w:val="white"/>
              </w:rPr>
            </w:pPr>
            <w:r>
              <w:rPr>
                <w:highlight w:val="white"/>
              </w:rPr>
              <w:t>Контрольная работа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5</w:t>
            </w:r>
          </w:p>
        </w:tc>
        <w:tc>
          <w:tcPr>
            <w:tcW w:w="4207" w:type="dxa"/>
            <w:shd w:val="clear" w:color="auto" w:fill="auto"/>
          </w:tcPr>
          <w:p>
            <w:pPr>
              <w:spacing w:after="0"/>
              <w:rPr>
                <w:highlight w:val="white"/>
              </w:rPr>
            </w:pPr>
            <w:r>
              <w:rPr>
                <w:highlight w:val="white"/>
              </w:rPr>
              <w:t>other</w:t>
            </w:r>
          </w:p>
        </w:tc>
        <w:tc>
          <w:tcPr>
            <w:tcW w:w="3264" w:type="dxa"/>
            <w:shd w:val="clear" w:color="auto" w:fill="auto"/>
          </w:tcPr>
          <w:p>
            <w:pPr>
              <w:spacing w:after="0"/>
              <w:rPr>
                <w:highlight w:val="white"/>
              </w:rPr>
            </w:pPr>
            <w:r>
              <w:rPr>
                <w:highlight w:val="white"/>
              </w:rPr>
              <w:t>Иное</w:t>
            </w:r>
          </w:p>
        </w:tc>
      </w:tr>
    </w:tbl>
    <w:p>
      <w:pPr>
        <w:rPr>
          <w:highlight w:val="white"/>
        </w:rPr>
      </w:pPr>
    </w:p>
    <w:p>
      <w:pPr>
        <w:rPr>
          <w:highlight w:val="white"/>
        </w:rPr>
      </w:pPr>
      <w:r>
        <w:rPr>
          <w:highlight w:val="white"/>
        </w:rPr>
        <w:t>Перечень может быть расширен значениями, используемыми в ЭЖД.</w:t>
      </w:r>
    </w:p>
    <w:p>
      <w:bookmarkStart w:id="139" w:name="_Ref111216115"/>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36</w:t>
      </w:r>
      <w:r>
        <w:rPr>
          <w:highlight w:val="white"/>
        </w:rPr>
        <w:fldChar w:fldCharType="end"/>
      </w:r>
      <w:bookmarkEnd w:id="139"/>
      <w:r>
        <w:rPr>
          <w:highlight w:val="white"/>
        </w:rPr>
        <w:t xml:space="preserve"> Состав списковых значений атрибута Events.status</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active</w:t>
            </w:r>
          </w:p>
        </w:tc>
        <w:tc>
          <w:tcPr>
            <w:tcW w:w="3219" w:type="dxa"/>
            <w:shd w:val="clear" w:color="auto" w:fill="auto"/>
          </w:tcPr>
          <w:p>
            <w:pPr>
              <w:spacing w:after="0"/>
              <w:rPr>
                <w:highlight w:val="white"/>
              </w:rPr>
            </w:pPr>
            <w:r>
              <w:rPr>
                <w:highlight w:val="white"/>
              </w:rPr>
              <w:t>Актуально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cancelled</w:t>
            </w:r>
          </w:p>
        </w:tc>
        <w:tc>
          <w:tcPr>
            <w:tcW w:w="3219" w:type="dxa"/>
            <w:shd w:val="clear" w:color="auto" w:fill="auto"/>
          </w:tcPr>
          <w:p>
            <w:pPr>
              <w:spacing w:after="0"/>
              <w:rPr>
                <w:highlight w:val="white"/>
              </w:rPr>
            </w:pPr>
            <w:r>
              <w:rPr>
                <w:highlight w:val="white"/>
              </w:rPr>
              <w:t>Отменено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3</w:t>
            </w:r>
          </w:p>
        </w:tc>
        <w:tc>
          <w:tcPr>
            <w:tcW w:w="4252" w:type="dxa"/>
            <w:shd w:val="clear" w:color="auto" w:fill="auto"/>
          </w:tcPr>
          <w:p>
            <w:pPr>
              <w:spacing w:after="0"/>
              <w:rPr>
                <w:highlight w:val="white"/>
              </w:rPr>
            </w:pPr>
            <w:r>
              <w:rPr>
                <w:highlight w:val="white"/>
              </w:rPr>
              <w:t>passed</w:t>
            </w:r>
          </w:p>
        </w:tc>
        <w:tc>
          <w:tcPr>
            <w:tcW w:w="3219" w:type="dxa"/>
            <w:shd w:val="clear" w:color="auto" w:fill="auto"/>
          </w:tcPr>
          <w:p>
            <w:pPr>
              <w:spacing w:after="0"/>
              <w:rPr>
                <w:highlight w:val="white"/>
              </w:rPr>
            </w:pPr>
            <w:r>
              <w:rPr>
                <w:highlight w:val="white"/>
              </w:rPr>
              <w:t>Завершено</w:t>
            </w:r>
          </w:p>
        </w:tc>
      </w:tr>
    </w:tbl>
    <w:p>
      <w:pPr>
        <w:rPr>
          <w:highlight w:val="white"/>
        </w:rPr>
      </w:pPr>
    </w:p>
    <w:p>
      <w:bookmarkStart w:id="140" w:name="_Ref111216025"/>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37</w:t>
      </w:r>
      <w:r>
        <w:rPr>
          <w:highlight w:val="white"/>
        </w:rPr>
        <w:fldChar w:fldCharType="end"/>
      </w:r>
      <w:bookmarkEnd w:id="140"/>
      <w:r>
        <w:rPr>
          <w:highlight w:val="white"/>
        </w:rPr>
        <w:t xml:space="preserve"> Состав списковых значений атрибута Skippings.type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allowded</w:t>
            </w:r>
          </w:p>
        </w:tc>
        <w:tc>
          <w:tcPr>
            <w:tcW w:w="3219" w:type="dxa"/>
            <w:shd w:val="clear" w:color="auto" w:fill="auto"/>
          </w:tcPr>
          <w:p>
            <w:pPr>
              <w:spacing w:after="0"/>
              <w:rPr>
                <w:highlight w:val="white"/>
              </w:rPr>
            </w:pPr>
            <w:r>
              <w:rPr>
                <w:highlight w:val="white"/>
              </w:rPr>
              <w:t>По уважительной причине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notallowded</w:t>
            </w:r>
          </w:p>
        </w:tc>
        <w:tc>
          <w:tcPr>
            <w:tcW w:w="3219" w:type="dxa"/>
            <w:shd w:val="clear" w:color="auto" w:fill="auto"/>
          </w:tcPr>
          <w:p>
            <w:pPr>
              <w:spacing w:after="0"/>
              <w:rPr>
                <w:highlight w:val="white"/>
              </w:rPr>
            </w:pPr>
            <w:r>
              <w:rPr>
                <w:highlight w:val="white"/>
              </w:rPr>
              <w:t>Без уважительной причины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3</w:t>
            </w:r>
          </w:p>
        </w:tc>
        <w:tc>
          <w:tcPr>
            <w:tcW w:w="4252" w:type="dxa"/>
            <w:shd w:val="clear" w:color="auto" w:fill="auto"/>
          </w:tcPr>
          <w:p>
            <w:pPr>
              <w:spacing w:after="0"/>
              <w:rPr>
                <w:highlight w:val="white"/>
              </w:rPr>
            </w:pPr>
            <w:r>
              <w:rPr>
                <w:highlight w:val="white"/>
              </w:rPr>
              <w:t>sickday</w:t>
            </w:r>
          </w:p>
        </w:tc>
        <w:tc>
          <w:tcPr>
            <w:tcW w:w="3219" w:type="dxa"/>
            <w:shd w:val="clear" w:color="auto" w:fill="auto"/>
          </w:tcPr>
          <w:p>
            <w:pPr>
              <w:spacing w:after="0"/>
              <w:rPr>
                <w:highlight w:val="white"/>
              </w:rPr>
            </w:pPr>
            <w:r>
              <w:rPr>
                <w:highlight w:val="white"/>
              </w:rPr>
              <w:t>По болезни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4</w:t>
            </w:r>
          </w:p>
        </w:tc>
        <w:tc>
          <w:tcPr>
            <w:tcW w:w="4252" w:type="dxa"/>
            <w:shd w:val="clear" w:color="auto" w:fill="auto"/>
          </w:tcPr>
          <w:p>
            <w:pPr>
              <w:spacing w:after="0"/>
              <w:rPr>
                <w:highlight w:val="white"/>
              </w:rPr>
            </w:pPr>
            <w:r>
              <w:rPr>
                <w:highlight w:val="white"/>
              </w:rPr>
              <w:t>lateness</w:t>
            </w:r>
          </w:p>
        </w:tc>
        <w:tc>
          <w:tcPr>
            <w:tcW w:w="3219" w:type="dxa"/>
            <w:shd w:val="clear" w:color="auto" w:fill="auto"/>
          </w:tcPr>
          <w:p>
            <w:pPr>
              <w:spacing w:after="0"/>
              <w:rPr>
                <w:highlight w:val="white"/>
              </w:rPr>
            </w:pPr>
            <w:r>
              <w:rPr>
                <w:highlight w:val="white"/>
              </w:rPr>
              <w:t>Опоздание</w:t>
            </w:r>
          </w:p>
        </w:tc>
      </w:tr>
    </w:tbl>
    <w:p>
      <w:pPr>
        <w:rPr>
          <w:highlight w:val="white"/>
        </w:rPr>
      </w:pPr>
    </w:p>
    <w:p>
      <w:bookmarkStart w:id="141" w:name="_Ref111216045"/>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38</w:t>
      </w:r>
      <w:r>
        <w:rPr>
          <w:highlight w:val="white"/>
        </w:rPr>
        <w:fldChar w:fldCharType="end"/>
      </w:r>
      <w:bookmarkEnd w:id="141"/>
      <w:r>
        <w:rPr>
          <w:highlight w:val="white"/>
        </w:rPr>
        <w:t xml:space="preserve"> Состав списковых значений атрибута Periods.type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quarter</w:t>
            </w:r>
          </w:p>
        </w:tc>
        <w:tc>
          <w:tcPr>
            <w:tcW w:w="3219" w:type="dxa"/>
            <w:shd w:val="clear" w:color="auto" w:fill="auto"/>
          </w:tcPr>
          <w:p>
            <w:pPr>
              <w:spacing w:after="0"/>
              <w:rPr>
                <w:highlight w:val="white"/>
              </w:rPr>
            </w:pPr>
            <w:r>
              <w:rPr>
                <w:highlight w:val="white"/>
              </w:rPr>
              <w:t>четверть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modul</w:t>
            </w:r>
          </w:p>
        </w:tc>
        <w:tc>
          <w:tcPr>
            <w:tcW w:w="3219" w:type="dxa"/>
            <w:shd w:val="clear" w:color="auto" w:fill="auto"/>
          </w:tcPr>
          <w:p>
            <w:pPr>
              <w:spacing w:after="0"/>
              <w:rPr>
                <w:highlight w:val="white"/>
              </w:rPr>
            </w:pPr>
            <w:r>
              <w:rPr>
                <w:highlight w:val="white"/>
              </w:rPr>
              <w:t>модуль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3</w:t>
            </w:r>
          </w:p>
        </w:tc>
        <w:tc>
          <w:tcPr>
            <w:tcW w:w="4252" w:type="dxa"/>
            <w:shd w:val="clear" w:color="auto" w:fill="auto"/>
          </w:tcPr>
          <w:p>
            <w:pPr>
              <w:spacing w:after="0"/>
              <w:rPr>
                <w:highlight w:val="white"/>
              </w:rPr>
            </w:pPr>
            <w:r>
              <w:rPr>
                <w:highlight w:val="white"/>
              </w:rPr>
              <w:t>trimester</w:t>
            </w:r>
          </w:p>
        </w:tc>
        <w:tc>
          <w:tcPr>
            <w:tcW w:w="3219" w:type="dxa"/>
            <w:shd w:val="clear" w:color="auto" w:fill="auto"/>
          </w:tcPr>
          <w:p>
            <w:pPr>
              <w:spacing w:after="0"/>
              <w:rPr>
                <w:highlight w:val="white"/>
              </w:rPr>
            </w:pPr>
            <w:r>
              <w:rPr>
                <w:highlight w:val="white"/>
              </w:rPr>
              <w:t>триместр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4</w:t>
            </w:r>
          </w:p>
        </w:tc>
        <w:tc>
          <w:tcPr>
            <w:tcW w:w="4252" w:type="dxa"/>
            <w:shd w:val="clear" w:color="auto" w:fill="auto"/>
          </w:tcPr>
          <w:p>
            <w:pPr>
              <w:spacing w:after="0"/>
              <w:rPr>
                <w:highlight w:val="white"/>
              </w:rPr>
            </w:pPr>
            <w:r>
              <w:rPr>
                <w:highlight w:val="white"/>
              </w:rPr>
              <w:t>halfyear</w:t>
            </w:r>
          </w:p>
        </w:tc>
        <w:tc>
          <w:tcPr>
            <w:tcW w:w="3219" w:type="dxa"/>
            <w:shd w:val="clear" w:color="auto" w:fill="auto"/>
          </w:tcPr>
          <w:p>
            <w:pPr>
              <w:spacing w:after="0"/>
              <w:rPr>
                <w:highlight w:val="white"/>
              </w:rPr>
            </w:pPr>
            <w:r>
              <w:rPr>
                <w:highlight w:val="white"/>
              </w:rPr>
              <w:t>полугодие</w:t>
            </w:r>
          </w:p>
        </w:tc>
      </w:tr>
    </w:tbl>
    <w:p>
      <w:pPr>
        <w:rPr>
          <w:highlight w:val="white"/>
        </w:rPr>
      </w:pPr>
    </w:p>
    <w:p>
      <w:bookmarkStart w:id="142" w:name="_Ref111215999"/>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39</w:t>
      </w:r>
      <w:r>
        <w:rPr>
          <w:highlight w:val="white"/>
        </w:rPr>
        <w:fldChar w:fldCharType="end"/>
      </w:r>
      <w:bookmarkEnd w:id="142"/>
      <w:r>
        <w:rPr>
          <w:highlight w:val="white"/>
        </w:rPr>
        <w:t xml:space="preserve"> Состав списковых значений атрибута Subjects_Classes.mark_scale, Marks.scale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5-points</w:t>
            </w:r>
          </w:p>
        </w:tc>
        <w:tc>
          <w:tcPr>
            <w:tcW w:w="3219" w:type="dxa"/>
            <w:shd w:val="clear" w:color="auto" w:fill="auto"/>
          </w:tcPr>
          <w:p>
            <w:pPr>
              <w:spacing w:after="0"/>
              <w:rPr>
                <w:highlight w:val="white"/>
              </w:rPr>
            </w:pPr>
            <w:r>
              <w:rPr>
                <w:highlight w:val="white"/>
              </w:rPr>
              <w:t>Пятибалльная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10-points</w:t>
            </w:r>
          </w:p>
        </w:tc>
        <w:tc>
          <w:tcPr>
            <w:tcW w:w="3219" w:type="dxa"/>
            <w:shd w:val="clear" w:color="auto" w:fill="auto"/>
          </w:tcPr>
          <w:p>
            <w:pPr>
              <w:spacing w:after="0"/>
              <w:rPr>
                <w:highlight w:val="white"/>
              </w:rPr>
            </w:pPr>
            <w:r>
              <w:rPr>
                <w:highlight w:val="white"/>
              </w:rPr>
              <w:t>Десятибалльная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3</w:t>
            </w:r>
          </w:p>
        </w:tc>
        <w:tc>
          <w:tcPr>
            <w:tcW w:w="4252" w:type="dxa"/>
            <w:shd w:val="clear" w:color="auto" w:fill="auto"/>
          </w:tcPr>
          <w:p>
            <w:pPr>
              <w:spacing w:after="0"/>
              <w:rPr>
                <w:highlight w:val="white"/>
              </w:rPr>
            </w:pPr>
            <w:r>
              <w:rPr>
                <w:highlight w:val="white"/>
              </w:rPr>
              <w:t>100-points</w:t>
            </w:r>
          </w:p>
        </w:tc>
        <w:tc>
          <w:tcPr>
            <w:tcW w:w="3219" w:type="dxa"/>
            <w:shd w:val="clear" w:color="auto" w:fill="auto"/>
          </w:tcPr>
          <w:p>
            <w:pPr>
              <w:spacing w:after="0"/>
              <w:rPr>
                <w:highlight w:val="white"/>
              </w:rPr>
            </w:pPr>
            <w:r>
              <w:rPr>
                <w:highlight w:val="white"/>
              </w:rPr>
              <w:t>Стобалльная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55" w:type="dxa"/>
            <w:shd w:val="clear" w:color="auto" w:fill="auto"/>
          </w:tcPr>
          <w:p>
            <w:pPr>
              <w:spacing w:after="0"/>
              <w:rPr>
                <w:highlight w:val="white"/>
              </w:rPr>
            </w:pPr>
            <w:r>
              <w:rPr>
                <w:highlight w:val="white"/>
              </w:rPr>
              <w:t>4</w:t>
            </w:r>
          </w:p>
        </w:tc>
        <w:tc>
          <w:tcPr>
            <w:tcW w:w="4252" w:type="dxa"/>
            <w:shd w:val="clear" w:color="auto" w:fill="auto"/>
          </w:tcPr>
          <w:p>
            <w:pPr>
              <w:spacing w:after="0"/>
              <w:rPr>
                <w:highlight w:val="white"/>
              </w:rPr>
            </w:pPr>
            <w:r>
              <w:rPr>
                <w:highlight w:val="white"/>
              </w:rPr>
              <w:t>rating</w:t>
            </w:r>
          </w:p>
        </w:tc>
        <w:tc>
          <w:tcPr>
            <w:tcW w:w="3219" w:type="dxa"/>
            <w:shd w:val="clear" w:color="auto" w:fill="auto"/>
          </w:tcPr>
          <w:p>
            <w:pPr>
              <w:spacing w:after="0"/>
              <w:rPr>
                <w:highlight w:val="white"/>
              </w:rPr>
            </w:pPr>
            <w:r>
              <w:rPr>
                <w:highlight w:val="white"/>
              </w:rPr>
              <w:t>Рейтинговая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5</w:t>
            </w:r>
          </w:p>
        </w:tc>
        <w:tc>
          <w:tcPr>
            <w:tcW w:w="4252" w:type="dxa"/>
            <w:shd w:val="clear" w:color="auto" w:fill="auto"/>
          </w:tcPr>
          <w:p>
            <w:pPr>
              <w:spacing w:after="0"/>
              <w:rPr>
                <w:highlight w:val="white"/>
              </w:rPr>
            </w:pPr>
            <w:r>
              <w:rPr>
                <w:highlight w:val="white"/>
              </w:rPr>
              <w:t>pass/fail</w:t>
            </w:r>
          </w:p>
        </w:tc>
        <w:tc>
          <w:tcPr>
            <w:tcW w:w="3219" w:type="dxa"/>
            <w:shd w:val="clear" w:color="auto" w:fill="auto"/>
          </w:tcPr>
          <w:p>
            <w:pPr>
              <w:spacing w:after="0"/>
              <w:rPr>
                <w:highlight w:val="white"/>
              </w:rPr>
            </w:pPr>
            <w:r>
              <w:rPr>
                <w:highlight w:val="white"/>
              </w:rPr>
              <w:t>Зачет-Незачет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6</w:t>
            </w:r>
          </w:p>
        </w:tc>
        <w:tc>
          <w:tcPr>
            <w:tcW w:w="4252" w:type="dxa"/>
            <w:shd w:val="clear" w:color="auto" w:fill="auto"/>
          </w:tcPr>
          <w:p>
            <w:pPr>
              <w:spacing w:after="0"/>
              <w:rPr>
                <w:highlight w:val="white"/>
              </w:rPr>
            </w:pPr>
            <w:r>
              <w:rPr>
                <w:highlight w:val="white"/>
              </w:rPr>
              <w:t>Nomarks</w:t>
            </w:r>
          </w:p>
        </w:tc>
        <w:tc>
          <w:tcPr>
            <w:tcW w:w="3219" w:type="dxa"/>
            <w:shd w:val="clear" w:color="auto" w:fill="auto"/>
          </w:tcPr>
          <w:p>
            <w:pPr>
              <w:spacing w:after="0"/>
              <w:rPr>
                <w:highlight w:val="white"/>
              </w:rPr>
            </w:pPr>
            <w:r>
              <w:rPr>
                <w:highlight w:val="white"/>
              </w:rPr>
              <w:t>Безотметочная</w:t>
            </w:r>
          </w:p>
        </w:tc>
      </w:tr>
    </w:tbl>
    <w:p>
      <w:pPr>
        <w:rPr>
          <w:highlight w:val="white"/>
        </w:rPr>
      </w:pPr>
    </w:p>
    <w:p>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40</w:t>
      </w:r>
      <w:r>
        <w:rPr>
          <w:highlight w:val="white"/>
        </w:rPr>
        <w:fldChar w:fldCharType="end"/>
      </w:r>
      <w:r>
        <w:rPr>
          <w:highlight w:val="white"/>
        </w:rPr>
        <w:t xml:space="preserve"> Состав списковых значений атрибута Marks.work_type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Test</w:t>
            </w:r>
          </w:p>
        </w:tc>
        <w:tc>
          <w:tcPr>
            <w:tcW w:w="3219" w:type="dxa"/>
            <w:shd w:val="clear" w:color="auto" w:fill="auto"/>
          </w:tcPr>
          <w:p>
            <w:pPr>
              <w:spacing w:after="0"/>
              <w:rPr>
                <w:highlight w:val="white"/>
              </w:rPr>
            </w:pPr>
            <w:r>
              <w:rPr>
                <w:highlight w:val="white"/>
              </w:rPr>
              <w:t>Контрольная работа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Ordinary</w:t>
            </w:r>
          </w:p>
        </w:tc>
        <w:tc>
          <w:tcPr>
            <w:tcW w:w="3219" w:type="dxa"/>
            <w:shd w:val="clear" w:color="auto" w:fill="auto"/>
          </w:tcPr>
          <w:p>
            <w:pPr>
              <w:spacing w:after="0"/>
              <w:rPr>
                <w:highlight w:val="white"/>
              </w:rPr>
            </w:pPr>
            <w:r>
              <w:rPr>
                <w:highlight w:val="white"/>
              </w:rPr>
              <w:t>Обычная отметка</w:t>
            </w:r>
          </w:p>
        </w:tc>
      </w:tr>
    </w:tbl>
    <w:p>
      <w:pPr>
        <w:rPr>
          <w:highlight w:val="white"/>
        </w:rPr>
      </w:pPr>
    </w:p>
    <w:p>
      <w:bookmarkStart w:id="143" w:name="_Ref111215939"/>
      <w:bookmarkStart w:id="144" w:name="_Ref111215937"/>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41</w:t>
      </w:r>
      <w:r>
        <w:rPr>
          <w:highlight w:val="white"/>
        </w:rPr>
        <w:fldChar w:fldCharType="end"/>
      </w:r>
      <w:bookmarkEnd w:id="143"/>
      <w:r>
        <w:rPr>
          <w:highlight w:val="white"/>
        </w:rPr>
        <w:t xml:space="preserve"> Справочник кодов регионов</w:t>
      </w:r>
      <w:bookmarkEnd w:id="144"/>
    </w:p>
    <w:tbl>
      <w:tblPr>
        <w:tblStyle w:val="12"/>
        <w:tblW w:w="7933" w:type="dxa"/>
        <w:tblInd w:w="0" w:type="dxa"/>
        <w:tblLayout w:type="autofit"/>
        <w:tblCellMar>
          <w:top w:w="0" w:type="dxa"/>
          <w:left w:w="108" w:type="dxa"/>
          <w:bottom w:w="0" w:type="dxa"/>
          <w:right w:w="108" w:type="dxa"/>
        </w:tblCellMar>
      </w:tblPr>
      <w:tblGrid>
        <w:gridCol w:w="1554"/>
        <w:gridCol w:w="6379"/>
      </w:tblGrid>
      <w:tr>
        <w:tblPrEx>
          <w:tblCellMar>
            <w:top w:w="0" w:type="dxa"/>
            <w:left w:w="108" w:type="dxa"/>
            <w:bottom w:w="0" w:type="dxa"/>
            <w:right w:w="108" w:type="dxa"/>
          </w:tblCellMar>
        </w:tblPrEx>
        <w:trPr>
          <w:tblHeader/>
        </w:trPr>
        <w:tc>
          <w:tcPr>
            <w:tcW w:w="1554" w:type="dxa"/>
            <w:shd w:val="clear" w:color="auto" w:fill="auto"/>
          </w:tcPr>
          <w:p>
            <w:pPr>
              <w:rPr>
                <w:highlight w:val="white"/>
              </w:rPr>
            </w:pPr>
            <w:r>
              <w:rPr>
                <w:highlight w:val="white"/>
              </w:rPr>
              <w:t>Код</w:t>
            </w:r>
          </w:p>
        </w:tc>
        <w:tc>
          <w:tcPr>
            <w:tcW w:w="6378" w:type="dxa"/>
            <w:shd w:val="clear" w:color="auto" w:fill="auto"/>
          </w:tcPr>
          <w:p>
            <w:pPr>
              <w:rPr>
                <w:highlight w:val="white"/>
              </w:rPr>
            </w:pPr>
            <w:r>
              <w:rPr>
                <w:highlight w:val="white"/>
              </w:rPr>
              <w:t>Наименование</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01</w:t>
            </w:r>
          </w:p>
        </w:tc>
        <w:tc>
          <w:tcPr>
            <w:tcW w:w="6378" w:type="dxa"/>
            <w:shd w:val="clear" w:color="auto" w:fill="auto"/>
          </w:tcPr>
          <w:p>
            <w:pPr>
              <w:rPr>
                <w:highlight w:val="white"/>
              </w:rPr>
            </w:pPr>
            <w:r>
              <w:rPr>
                <w:highlight w:val="white"/>
              </w:rPr>
              <w:t>Республика Адыгея (Адыгея)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02</w:t>
            </w:r>
          </w:p>
        </w:tc>
        <w:tc>
          <w:tcPr>
            <w:tcW w:w="6378" w:type="dxa"/>
            <w:shd w:val="clear" w:color="auto" w:fill="auto"/>
          </w:tcPr>
          <w:p>
            <w:pPr>
              <w:rPr>
                <w:highlight w:val="white"/>
              </w:rPr>
            </w:pPr>
            <w:r>
              <w:rPr>
                <w:highlight w:val="white"/>
              </w:rPr>
              <w:t>Республика Башкортостан</w:t>
            </w:r>
          </w:p>
        </w:tc>
      </w:tr>
      <w:tr>
        <w:tc>
          <w:tcPr>
            <w:tcW w:w="1554" w:type="dxa"/>
            <w:shd w:val="clear" w:color="auto" w:fill="auto"/>
          </w:tcPr>
          <w:p>
            <w:pPr>
              <w:rPr>
                <w:highlight w:val="white"/>
              </w:rPr>
            </w:pPr>
            <w:r>
              <w:rPr>
                <w:highlight w:val="white"/>
              </w:rPr>
              <w:t>03</w:t>
            </w:r>
          </w:p>
        </w:tc>
        <w:tc>
          <w:tcPr>
            <w:tcW w:w="6378" w:type="dxa"/>
            <w:shd w:val="clear" w:color="auto" w:fill="auto"/>
          </w:tcPr>
          <w:p>
            <w:pPr>
              <w:rPr>
                <w:highlight w:val="white"/>
              </w:rPr>
            </w:pPr>
            <w:r>
              <w:rPr>
                <w:highlight w:val="white"/>
              </w:rPr>
              <w:t>Республика Бурятия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04</w:t>
            </w:r>
          </w:p>
        </w:tc>
        <w:tc>
          <w:tcPr>
            <w:tcW w:w="6378" w:type="dxa"/>
            <w:shd w:val="clear" w:color="auto" w:fill="auto"/>
          </w:tcPr>
          <w:p>
            <w:pPr>
              <w:rPr>
                <w:highlight w:val="white"/>
              </w:rPr>
            </w:pPr>
            <w:r>
              <w:rPr>
                <w:highlight w:val="white"/>
              </w:rPr>
              <w:t>Республика Алтай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05</w:t>
            </w:r>
          </w:p>
        </w:tc>
        <w:tc>
          <w:tcPr>
            <w:tcW w:w="6378" w:type="dxa"/>
            <w:shd w:val="clear" w:color="auto" w:fill="auto"/>
          </w:tcPr>
          <w:p>
            <w:pPr>
              <w:rPr>
                <w:highlight w:val="white"/>
              </w:rPr>
            </w:pPr>
            <w:r>
              <w:rPr>
                <w:highlight w:val="white"/>
              </w:rPr>
              <w:t>Республика Дагестан</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06</w:t>
            </w:r>
          </w:p>
        </w:tc>
        <w:tc>
          <w:tcPr>
            <w:tcW w:w="6378" w:type="dxa"/>
            <w:shd w:val="clear" w:color="auto" w:fill="auto"/>
          </w:tcPr>
          <w:p>
            <w:pPr>
              <w:rPr>
                <w:highlight w:val="white"/>
              </w:rPr>
            </w:pPr>
            <w:r>
              <w:rPr>
                <w:highlight w:val="white"/>
              </w:rPr>
              <w:t>Республика Ингушетия</w:t>
            </w:r>
          </w:p>
        </w:tc>
      </w:tr>
      <w:tr>
        <w:tc>
          <w:tcPr>
            <w:tcW w:w="1554" w:type="dxa"/>
            <w:shd w:val="clear" w:color="auto" w:fill="auto"/>
          </w:tcPr>
          <w:p>
            <w:pPr>
              <w:rPr>
                <w:highlight w:val="white"/>
              </w:rPr>
            </w:pPr>
            <w:r>
              <w:rPr>
                <w:highlight w:val="white"/>
              </w:rPr>
              <w:t>07</w:t>
            </w:r>
          </w:p>
        </w:tc>
        <w:tc>
          <w:tcPr>
            <w:tcW w:w="6378" w:type="dxa"/>
            <w:shd w:val="clear" w:color="auto" w:fill="auto"/>
          </w:tcPr>
          <w:p>
            <w:pPr>
              <w:rPr>
                <w:highlight w:val="white"/>
              </w:rPr>
            </w:pPr>
            <w:r>
              <w:rPr>
                <w:highlight w:val="white"/>
              </w:rPr>
              <w:t>Кабардино-Балкарская Республика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08</w:t>
            </w:r>
          </w:p>
        </w:tc>
        <w:tc>
          <w:tcPr>
            <w:tcW w:w="6378" w:type="dxa"/>
            <w:shd w:val="clear" w:color="auto" w:fill="auto"/>
          </w:tcPr>
          <w:p>
            <w:pPr>
              <w:rPr>
                <w:highlight w:val="white"/>
              </w:rPr>
            </w:pPr>
            <w:r>
              <w:rPr>
                <w:highlight w:val="white"/>
              </w:rPr>
              <w:t>Республика Калмыкия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09</w:t>
            </w:r>
          </w:p>
        </w:tc>
        <w:tc>
          <w:tcPr>
            <w:tcW w:w="6378" w:type="dxa"/>
            <w:shd w:val="clear" w:color="auto" w:fill="auto"/>
          </w:tcPr>
          <w:p>
            <w:pPr>
              <w:rPr>
                <w:highlight w:val="white"/>
              </w:rPr>
            </w:pPr>
            <w:r>
              <w:rPr>
                <w:highlight w:val="white"/>
              </w:rPr>
              <w:t>Карачаево-Черкесская Республика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10</w:t>
            </w:r>
          </w:p>
        </w:tc>
        <w:tc>
          <w:tcPr>
            <w:tcW w:w="6378" w:type="dxa"/>
            <w:shd w:val="clear" w:color="auto" w:fill="auto"/>
          </w:tcPr>
          <w:p>
            <w:pPr>
              <w:rPr>
                <w:highlight w:val="white"/>
              </w:rPr>
            </w:pPr>
            <w:r>
              <w:rPr>
                <w:highlight w:val="white"/>
              </w:rPr>
              <w:t>Республика Карелия</w:t>
            </w:r>
          </w:p>
        </w:tc>
      </w:tr>
      <w:tr>
        <w:tc>
          <w:tcPr>
            <w:tcW w:w="1554" w:type="dxa"/>
            <w:shd w:val="clear" w:color="auto" w:fill="auto"/>
          </w:tcPr>
          <w:p>
            <w:pPr>
              <w:rPr>
                <w:highlight w:val="white"/>
              </w:rPr>
            </w:pPr>
            <w:r>
              <w:rPr>
                <w:highlight w:val="white"/>
              </w:rPr>
              <w:t>11</w:t>
            </w:r>
          </w:p>
        </w:tc>
        <w:tc>
          <w:tcPr>
            <w:tcW w:w="6378" w:type="dxa"/>
            <w:shd w:val="clear" w:color="auto" w:fill="auto"/>
          </w:tcPr>
          <w:p>
            <w:pPr>
              <w:rPr>
                <w:highlight w:val="white"/>
              </w:rPr>
            </w:pPr>
            <w:r>
              <w:rPr>
                <w:highlight w:val="white"/>
              </w:rPr>
              <w:t>Республика Коми</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12</w:t>
            </w:r>
          </w:p>
        </w:tc>
        <w:tc>
          <w:tcPr>
            <w:tcW w:w="6378" w:type="dxa"/>
            <w:shd w:val="clear" w:color="auto" w:fill="auto"/>
          </w:tcPr>
          <w:p>
            <w:pPr>
              <w:rPr>
                <w:highlight w:val="white"/>
              </w:rPr>
            </w:pPr>
            <w:r>
              <w:rPr>
                <w:highlight w:val="white"/>
              </w:rPr>
              <w:t>Республика Марий Эл</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13</w:t>
            </w:r>
          </w:p>
        </w:tc>
        <w:tc>
          <w:tcPr>
            <w:tcW w:w="6378" w:type="dxa"/>
            <w:shd w:val="clear" w:color="auto" w:fill="auto"/>
          </w:tcPr>
          <w:p>
            <w:pPr>
              <w:rPr>
                <w:highlight w:val="white"/>
              </w:rPr>
            </w:pPr>
            <w:r>
              <w:rPr>
                <w:highlight w:val="white"/>
              </w:rPr>
              <w:t>Республика Мордовия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14</w:t>
            </w:r>
          </w:p>
        </w:tc>
        <w:tc>
          <w:tcPr>
            <w:tcW w:w="6378" w:type="dxa"/>
            <w:shd w:val="clear" w:color="auto" w:fill="auto"/>
          </w:tcPr>
          <w:p>
            <w:pPr>
              <w:rPr>
                <w:highlight w:val="white"/>
              </w:rPr>
            </w:pPr>
            <w:r>
              <w:rPr>
                <w:highlight w:val="white"/>
              </w:rPr>
              <w:t>Республика Саха (Якутия)</w:t>
            </w:r>
          </w:p>
        </w:tc>
      </w:tr>
      <w:tr>
        <w:tc>
          <w:tcPr>
            <w:tcW w:w="1554" w:type="dxa"/>
            <w:shd w:val="clear" w:color="auto" w:fill="auto"/>
          </w:tcPr>
          <w:p>
            <w:pPr>
              <w:rPr>
                <w:highlight w:val="white"/>
              </w:rPr>
            </w:pPr>
            <w:r>
              <w:rPr>
                <w:highlight w:val="white"/>
              </w:rPr>
              <w:t>15</w:t>
            </w:r>
          </w:p>
        </w:tc>
        <w:tc>
          <w:tcPr>
            <w:tcW w:w="6378" w:type="dxa"/>
            <w:shd w:val="clear" w:color="auto" w:fill="auto"/>
          </w:tcPr>
          <w:p>
            <w:pPr>
              <w:rPr>
                <w:highlight w:val="white"/>
              </w:rPr>
            </w:pPr>
            <w:r>
              <w:rPr>
                <w:highlight w:val="white"/>
              </w:rPr>
              <w:t>Республика Северная Осетия - Алания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16</w:t>
            </w:r>
          </w:p>
        </w:tc>
        <w:tc>
          <w:tcPr>
            <w:tcW w:w="6378" w:type="dxa"/>
            <w:shd w:val="clear" w:color="auto" w:fill="auto"/>
          </w:tcPr>
          <w:p>
            <w:pPr>
              <w:rPr>
                <w:highlight w:val="white"/>
              </w:rPr>
            </w:pPr>
            <w:r>
              <w:rPr>
                <w:highlight w:val="white"/>
              </w:rPr>
              <w:t>Республика Татарстан (Татарстан)</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17</w:t>
            </w:r>
          </w:p>
        </w:tc>
        <w:tc>
          <w:tcPr>
            <w:tcW w:w="6378" w:type="dxa"/>
            <w:shd w:val="clear" w:color="auto" w:fill="auto"/>
          </w:tcPr>
          <w:p>
            <w:pPr>
              <w:rPr>
                <w:highlight w:val="white"/>
              </w:rPr>
            </w:pPr>
            <w:r>
              <w:rPr>
                <w:highlight w:val="white"/>
              </w:rPr>
              <w:t>Республика Тыва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18</w:t>
            </w:r>
          </w:p>
        </w:tc>
        <w:tc>
          <w:tcPr>
            <w:tcW w:w="6378" w:type="dxa"/>
            <w:shd w:val="clear" w:color="auto" w:fill="auto"/>
          </w:tcPr>
          <w:p>
            <w:pPr>
              <w:rPr>
                <w:highlight w:val="white"/>
              </w:rPr>
            </w:pPr>
            <w:r>
              <w:rPr>
                <w:highlight w:val="white"/>
              </w:rPr>
              <w:t>Удмуртская Республика</w:t>
            </w:r>
          </w:p>
        </w:tc>
      </w:tr>
      <w:tr>
        <w:tc>
          <w:tcPr>
            <w:tcW w:w="1554" w:type="dxa"/>
            <w:shd w:val="clear" w:color="auto" w:fill="auto"/>
          </w:tcPr>
          <w:p>
            <w:pPr>
              <w:rPr>
                <w:highlight w:val="white"/>
              </w:rPr>
            </w:pPr>
            <w:r>
              <w:rPr>
                <w:highlight w:val="white"/>
              </w:rPr>
              <w:t>19</w:t>
            </w:r>
          </w:p>
        </w:tc>
        <w:tc>
          <w:tcPr>
            <w:tcW w:w="6378" w:type="dxa"/>
            <w:shd w:val="clear" w:color="auto" w:fill="auto"/>
          </w:tcPr>
          <w:p>
            <w:pPr>
              <w:rPr>
                <w:highlight w:val="white"/>
              </w:rPr>
            </w:pPr>
            <w:r>
              <w:rPr>
                <w:highlight w:val="white"/>
              </w:rPr>
              <w:t>Республика Хакасия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20</w:t>
            </w:r>
          </w:p>
        </w:tc>
        <w:tc>
          <w:tcPr>
            <w:tcW w:w="6378" w:type="dxa"/>
            <w:shd w:val="clear" w:color="auto" w:fill="auto"/>
          </w:tcPr>
          <w:p>
            <w:pPr>
              <w:rPr>
                <w:highlight w:val="white"/>
              </w:rPr>
            </w:pPr>
            <w:r>
              <w:rPr>
                <w:highlight w:val="white"/>
              </w:rPr>
              <w:t>Чеченская Республика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21</w:t>
            </w:r>
          </w:p>
        </w:tc>
        <w:tc>
          <w:tcPr>
            <w:tcW w:w="6378" w:type="dxa"/>
            <w:shd w:val="clear" w:color="auto" w:fill="auto"/>
          </w:tcPr>
          <w:p>
            <w:pPr>
              <w:rPr>
                <w:highlight w:val="white"/>
              </w:rPr>
            </w:pPr>
            <w:r>
              <w:rPr>
                <w:highlight w:val="white"/>
              </w:rPr>
              <w:t>Чувашская Республика - Чувашия</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22</w:t>
            </w:r>
          </w:p>
        </w:tc>
        <w:tc>
          <w:tcPr>
            <w:tcW w:w="6378" w:type="dxa"/>
            <w:shd w:val="clear" w:color="auto" w:fill="auto"/>
          </w:tcPr>
          <w:p>
            <w:pPr>
              <w:rPr>
                <w:highlight w:val="white"/>
              </w:rPr>
            </w:pPr>
            <w:r>
              <w:rPr>
                <w:highlight w:val="white"/>
              </w:rPr>
              <w:t>Алтайский край</w:t>
            </w:r>
          </w:p>
        </w:tc>
      </w:tr>
      <w:tr>
        <w:tc>
          <w:tcPr>
            <w:tcW w:w="1554" w:type="dxa"/>
            <w:shd w:val="clear" w:color="auto" w:fill="auto"/>
          </w:tcPr>
          <w:p>
            <w:pPr>
              <w:rPr>
                <w:highlight w:val="white"/>
              </w:rPr>
            </w:pPr>
            <w:r>
              <w:rPr>
                <w:highlight w:val="white"/>
              </w:rPr>
              <w:t>23</w:t>
            </w:r>
          </w:p>
        </w:tc>
        <w:tc>
          <w:tcPr>
            <w:tcW w:w="6378" w:type="dxa"/>
            <w:shd w:val="clear" w:color="auto" w:fill="auto"/>
          </w:tcPr>
          <w:p>
            <w:pPr>
              <w:rPr>
                <w:highlight w:val="white"/>
              </w:rPr>
            </w:pPr>
            <w:r>
              <w:rPr>
                <w:highlight w:val="white"/>
              </w:rPr>
              <w:t>Краснодарский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24</w:t>
            </w:r>
          </w:p>
        </w:tc>
        <w:tc>
          <w:tcPr>
            <w:tcW w:w="6378" w:type="dxa"/>
            <w:shd w:val="clear" w:color="auto" w:fill="auto"/>
          </w:tcPr>
          <w:p>
            <w:pPr>
              <w:rPr>
                <w:highlight w:val="white"/>
              </w:rPr>
            </w:pPr>
            <w:r>
              <w:rPr>
                <w:highlight w:val="white"/>
              </w:rPr>
              <w:t>Красноярский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25</w:t>
            </w:r>
          </w:p>
        </w:tc>
        <w:tc>
          <w:tcPr>
            <w:tcW w:w="6378" w:type="dxa"/>
            <w:shd w:val="clear" w:color="auto" w:fill="auto"/>
          </w:tcPr>
          <w:p>
            <w:pPr>
              <w:rPr>
                <w:highlight w:val="white"/>
              </w:rPr>
            </w:pPr>
            <w:r>
              <w:rPr>
                <w:highlight w:val="white"/>
              </w:rPr>
              <w:t>Приморский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26</w:t>
            </w:r>
          </w:p>
        </w:tc>
        <w:tc>
          <w:tcPr>
            <w:tcW w:w="6378" w:type="dxa"/>
            <w:shd w:val="clear" w:color="auto" w:fill="auto"/>
          </w:tcPr>
          <w:p>
            <w:pPr>
              <w:rPr>
                <w:highlight w:val="white"/>
              </w:rPr>
            </w:pPr>
            <w:r>
              <w:rPr>
                <w:highlight w:val="white"/>
              </w:rPr>
              <w:t>Ставропольский край</w:t>
            </w:r>
          </w:p>
        </w:tc>
      </w:tr>
      <w:tr>
        <w:tc>
          <w:tcPr>
            <w:tcW w:w="1554" w:type="dxa"/>
            <w:shd w:val="clear" w:color="auto" w:fill="auto"/>
          </w:tcPr>
          <w:p>
            <w:pPr>
              <w:rPr>
                <w:highlight w:val="white"/>
              </w:rPr>
            </w:pPr>
            <w:r>
              <w:rPr>
                <w:highlight w:val="white"/>
              </w:rPr>
              <w:t>27</w:t>
            </w:r>
          </w:p>
        </w:tc>
        <w:tc>
          <w:tcPr>
            <w:tcW w:w="6378" w:type="dxa"/>
            <w:shd w:val="clear" w:color="auto" w:fill="auto"/>
          </w:tcPr>
          <w:p>
            <w:pPr>
              <w:rPr>
                <w:highlight w:val="white"/>
              </w:rPr>
            </w:pPr>
            <w:r>
              <w:rPr>
                <w:highlight w:val="white"/>
              </w:rPr>
              <w:t>Хабаровский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28</w:t>
            </w:r>
          </w:p>
        </w:tc>
        <w:tc>
          <w:tcPr>
            <w:tcW w:w="6378" w:type="dxa"/>
            <w:shd w:val="clear" w:color="auto" w:fill="auto"/>
          </w:tcPr>
          <w:p>
            <w:pPr>
              <w:rPr>
                <w:highlight w:val="white"/>
              </w:rPr>
            </w:pPr>
            <w:r>
              <w:rPr>
                <w:highlight w:val="white"/>
              </w:rPr>
              <w:t>Амурская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29</w:t>
            </w:r>
          </w:p>
        </w:tc>
        <w:tc>
          <w:tcPr>
            <w:tcW w:w="6378" w:type="dxa"/>
            <w:shd w:val="clear" w:color="auto" w:fill="auto"/>
          </w:tcPr>
          <w:p>
            <w:pPr>
              <w:rPr>
                <w:highlight w:val="white"/>
              </w:rPr>
            </w:pPr>
            <w:r>
              <w:rPr>
                <w:highlight w:val="white"/>
              </w:rPr>
              <w:t>Архангельская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30</w:t>
            </w:r>
          </w:p>
        </w:tc>
        <w:tc>
          <w:tcPr>
            <w:tcW w:w="6378" w:type="dxa"/>
            <w:shd w:val="clear" w:color="auto" w:fill="auto"/>
          </w:tcPr>
          <w:p>
            <w:pPr>
              <w:rPr>
                <w:highlight w:val="white"/>
              </w:rPr>
            </w:pPr>
            <w:r>
              <w:rPr>
                <w:highlight w:val="white"/>
              </w:rPr>
              <w:t>Астраханская область</w:t>
            </w:r>
          </w:p>
        </w:tc>
      </w:tr>
      <w:tr>
        <w:tc>
          <w:tcPr>
            <w:tcW w:w="1554" w:type="dxa"/>
            <w:shd w:val="clear" w:color="auto" w:fill="auto"/>
          </w:tcPr>
          <w:p>
            <w:pPr>
              <w:rPr>
                <w:highlight w:val="white"/>
              </w:rPr>
            </w:pPr>
            <w:r>
              <w:rPr>
                <w:highlight w:val="white"/>
              </w:rPr>
              <w:t>31</w:t>
            </w:r>
          </w:p>
        </w:tc>
        <w:tc>
          <w:tcPr>
            <w:tcW w:w="6378" w:type="dxa"/>
            <w:shd w:val="clear" w:color="auto" w:fill="auto"/>
          </w:tcPr>
          <w:p>
            <w:pPr>
              <w:rPr>
                <w:highlight w:val="white"/>
              </w:rPr>
            </w:pPr>
            <w:r>
              <w:rPr>
                <w:highlight w:val="white"/>
              </w:rPr>
              <w:t>Белгородская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32</w:t>
            </w:r>
          </w:p>
        </w:tc>
        <w:tc>
          <w:tcPr>
            <w:tcW w:w="6378" w:type="dxa"/>
            <w:shd w:val="clear" w:color="auto" w:fill="auto"/>
          </w:tcPr>
          <w:p>
            <w:pPr>
              <w:rPr>
                <w:highlight w:val="white"/>
              </w:rPr>
            </w:pPr>
            <w:r>
              <w:rPr>
                <w:highlight w:val="white"/>
              </w:rPr>
              <w:t>Брянская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33</w:t>
            </w:r>
          </w:p>
        </w:tc>
        <w:tc>
          <w:tcPr>
            <w:tcW w:w="6378" w:type="dxa"/>
            <w:shd w:val="clear" w:color="auto" w:fill="auto"/>
          </w:tcPr>
          <w:p>
            <w:pPr>
              <w:rPr>
                <w:highlight w:val="white"/>
              </w:rPr>
            </w:pPr>
            <w:r>
              <w:rPr>
                <w:highlight w:val="white"/>
              </w:rPr>
              <w:t>Владимирская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34</w:t>
            </w:r>
          </w:p>
        </w:tc>
        <w:tc>
          <w:tcPr>
            <w:tcW w:w="6378" w:type="dxa"/>
            <w:shd w:val="clear" w:color="auto" w:fill="auto"/>
          </w:tcPr>
          <w:p>
            <w:pPr>
              <w:rPr>
                <w:highlight w:val="white"/>
              </w:rPr>
            </w:pPr>
            <w:r>
              <w:rPr>
                <w:highlight w:val="white"/>
              </w:rPr>
              <w:t>Волгоградская область</w:t>
            </w:r>
          </w:p>
        </w:tc>
      </w:tr>
      <w:tr>
        <w:tc>
          <w:tcPr>
            <w:tcW w:w="1554" w:type="dxa"/>
            <w:shd w:val="clear" w:color="auto" w:fill="auto"/>
          </w:tcPr>
          <w:p>
            <w:pPr>
              <w:rPr>
                <w:highlight w:val="white"/>
              </w:rPr>
            </w:pPr>
            <w:r>
              <w:rPr>
                <w:highlight w:val="white"/>
              </w:rPr>
              <w:t>35</w:t>
            </w:r>
          </w:p>
        </w:tc>
        <w:tc>
          <w:tcPr>
            <w:tcW w:w="6378" w:type="dxa"/>
            <w:shd w:val="clear" w:color="auto" w:fill="auto"/>
          </w:tcPr>
          <w:p>
            <w:pPr>
              <w:rPr>
                <w:highlight w:val="white"/>
              </w:rPr>
            </w:pPr>
            <w:r>
              <w:rPr>
                <w:highlight w:val="white"/>
              </w:rPr>
              <w:t>Вологодская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36</w:t>
            </w:r>
          </w:p>
        </w:tc>
        <w:tc>
          <w:tcPr>
            <w:tcW w:w="6378" w:type="dxa"/>
            <w:shd w:val="clear" w:color="auto" w:fill="auto"/>
          </w:tcPr>
          <w:p>
            <w:pPr>
              <w:rPr>
                <w:highlight w:val="white"/>
              </w:rPr>
            </w:pPr>
            <w:r>
              <w:rPr>
                <w:highlight w:val="white"/>
              </w:rPr>
              <w:t>Воронежская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37</w:t>
            </w:r>
          </w:p>
        </w:tc>
        <w:tc>
          <w:tcPr>
            <w:tcW w:w="6378" w:type="dxa"/>
            <w:shd w:val="clear" w:color="auto" w:fill="auto"/>
          </w:tcPr>
          <w:p>
            <w:pPr>
              <w:rPr>
                <w:highlight w:val="white"/>
              </w:rPr>
            </w:pPr>
            <w:r>
              <w:rPr>
                <w:highlight w:val="white"/>
              </w:rPr>
              <w:t>Ивановская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38</w:t>
            </w:r>
          </w:p>
        </w:tc>
        <w:tc>
          <w:tcPr>
            <w:tcW w:w="6378" w:type="dxa"/>
            <w:shd w:val="clear" w:color="auto" w:fill="auto"/>
          </w:tcPr>
          <w:p>
            <w:pPr>
              <w:rPr>
                <w:highlight w:val="white"/>
              </w:rPr>
            </w:pPr>
            <w:r>
              <w:rPr>
                <w:highlight w:val="white"/>
              </w:rPr>
              <w:t>Иркутская область</w:t>
            </w:r>
          </w:p>
        </w:tc>
      </w:tr>
      <w:tr>
        <w:tc>
          <w:tcPr>
            <w:tcW w:w="1554" w:type="dxa"/>
            <w:shd w:val="clear" w:color="auto" w:fill="auto"/>
          </w:tcPr>
          <w:p>
            <w:pPr>
              <w:rPr>
                <w:highlight w:val="white"/>
              </w:rPr>
            </w:pPr>
            <w:r>
              <w:rPr>
                <w:highlight w:val="white"/>
              </w:rPr>
              <w:t>39</w:t>
            </w:r>
          </w:p>
        </w:tc>
        <w:tc>
          <w:tcPr>
            <w:tcW w:w="6378" w:type="dxa"/>
            <w:shd w:val="clear" w:color="auto" w:fill="auto"/>
          </w:tcPr>
          <w:p>
            <w:pPr>
              <w:rPr>
                <w:highlight w:val="white"/>
              </w:rPr>
            </w:pPr>
            <w:r>
              <w:rPr>
                <w:highlight w:val="white"/>
              </w:rPr>
              <w:t>Калининградская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40</w:t>
            </w:r>
          </w:p>
        </w:tc>
        <w:tc>
          <w:tcPr>
            <w:tcW w:w="6378" w:type="dxa"/>
            <w:shd w:val="clear" w:color="auto" w:fill="auto"/>
          </w:tcPr>
          <w:p>
            <w:pPr>
              <w:rPr>
                <w:highlight w:val="white"/>
              </w:rPr>
            </w:pPr>
            <w:r>
              <w:rPr>
                <w:highlight w:val="white"/>
              </w:rPr>
              <w:t>Калужская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41</w:t>
            </w:r>
          </w:p>
        </w:tc>
        <w:tc>
          <w:tcPr>
            <w:tcW w:w="6378" w:type="dxa"/>
            <w:shd w:val="clear" w:color="auto" w:fill="auto"/>
          </w:tcPr>
          <w:p>
            <w:pPr>
              <w:rPr>
                <w:highlight w:val="white"/>
              </w:rPr>
            </w:pPr>
            <w:r>
              <w:rPr>
                <w:highlight w:val="white"/>
              </w:rPr>
              <w:t>Камчатский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42</w:t>
            </w:r>
          </w:p>
        </w:tc>
        <w:tc>
          <w:tcPr>
            <w:tcW w:w="6378" w:type="dxa"/>
            <w:shd w:val="clear" w:color="auto" w:fill="auto"/>
          </w:tcPr>
          <w:p>
            <w:pPr>
              <w:rPr>
                <w:highlight w:val="white"/>
              </w:rPr>
            </w:pPr>
            <w:r>
              <w:rPr>
                <w:highlight w:val="white"/>
              </w:rPr>
              <w:t>Кемеровская область</w:t>
            </w:r>
          </w:p>
        </w:tc>
      </w:tr>
      <w:tr>
        <w:tc>
          <w:tcPr>
            <w:tcW w:w="1554" w:type="dxa"/>
            <w:shd w:val="clear" w:color="auto" w:fill="auto"/>
          </w:tcPr>
          <w:p>
            <w:pPr>
              <w:rPr>
                <w:highlight w:val="white"/>
              </w:rPr>
            </w:pPr>
            <w:r>
              <w:rPr>
                <w:highlight w:val="white"/>
              </w:rPr>
              <w:t>43</w:t>
            </w:r>
          </w:p>
        </w:tc>
        <w:tc>
          <w:tcPr>
            <w:tcW w:w="6378" w:type="dxa"/>
            <w:shd w:val="clear" w:color="auto" w:fill="auto"/>
          </w:tcPr>
          <w:p>
            <w:pPr>
              <w:rPr>
                <w:highlight w:val="white"/>
              </w:rPr>
            </w:pPr>
            <w:r>
              <w:rPr>
                <w:highlight w:val="white"/>
              </w:rPr>
              <w:t>Кировская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44</w:t>
            </w:r>
          </w:p>
        </w:tc>
        <w:tc>
          <w:tcPr>
            <w:tcW w:w="6378" w:type="dxa"/>
            <w:shd w:val="clear" w:color="auto" w:fill="auto"/>
          </w:tcPr>
          <w:p>
            <w:pPr>
              <w:rPr>
                <w:highlight w:val="white"/>
              </w:rPr>
            </w:pPr>
            <w:r>
              <w:rPr>
                <w:highlight w:val="white"/>
              </w:rPr>
              <w:t>Костромская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45</w:t>
            </w:r>
          </w:p>
        </w:tc>
        <w:tc>
          <w:tcPr>
            <w:tcW w:w="6378" w:type="dxa"/>
            <w:shd w:val="clear" w:color="auto" w:fill="auto"/>
          </w:tcPr>
          <w:p>
            <w:pPr>
              <w:rPr>
                <w:highlight w:val="white"/>
              </w:rPr>
            </w:pPr>
            <w:r>
              <w:rPr>
                <w:highlight w:val="white"/>
              </w:rPr>
              <w:t>Курганская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46</w:t>
            </w:r>
          </w:p>
        </w:tc>
        <w:tc>
          <w:tcPr>
            <w:tcW w:w="6378" w:type="dxa"/>
            <w:shd w:val="clear" w:color="auto" w:fill="auto"/>
          </w:tcPr>
          <w:p>
            <w:pPr>
              <w:rPr>
                <w:highlight w:val="white"/>
              </w:rPr>
            </w:pPr>
            <w:r>
              <w:rPr>
                <w:highlight w:val="white"/>
              </w:rPr>
              <w:t>Курская область</w:t>
            </w:r>
          </w:p>
        </w:tc>
      </w:tr>
      <w:tr>
        <w:tc>
          <w:tcPr>
            <w:tcW w:w="1554" w:type="dxa"/>
            <w:shd w:val="clear" w:color="auto" w:fill="auto"/>
          </w:tcPr>
          <w:p>
            <w:pPr>
              <w:rPr>
                <w:highlight w:val="white"/>
              </w:rPr>
            </w:pPr>
            <w:r>
              <w:rPr>
                <w:highlight w:val="white"/>
              </w:rPr>
              <w:t>47</w:t>
            </w:r>
          </w:p>
        </w:tc>
        <w:tc>
          <w:tcPr>
            <w:tcW w:w="6378" w:type="dxa"/>
            <w:shd w:val="clear" w:color="auto" w:fill="auto"/>
          </w:tcPr>
          <w:p>
            <w:pPr>
              <w:rPr>
                <w:highlight w:val="white"/>
              </w:rPr>
            </w:pPr>
            <w:r>
              <w:rPr>
                <w:highlight w:val="white"/>
              </w:rPr>
              <w:t>Ленинградская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48</w:t>
            </w:r>
          </w:p>
        </w:tc>
        <w:tc>
          <w:tcPr>
            <w:tcW w:w="6378" w:type="dxa"/>
            <w:shd w:val="clear" w:color="auto" w:fill="auto"/>
          </w:tcPr>
          <w:p>
            <w:pPr>
              <w:rPr>
                <w:highlight w:val="white"/>
              </w:rPr>
            </w:pPr>
            <w:r>
              <w:rPr>
                <w:highlight w:val="white"/>
              </w:rPr>
              <w:t>Липецкая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49</w:t>
            </w:r>
          </w:p>
        </w:tc>
        <w:tc>
          <w:tcPr>
            <w:tcW w:w="6378" w:type="dxa"/>
            <w:shd w:val="clear" w:color="auto" w:fill="auto"/>
          </w:tcPr>
          <w:p>
            <w:pPr>
              <w:rPr>
                <w:highlight w:val="white"/>
              </w:rPr>
            </w:pPr>
            <w:r>
              <w:rPr>
                <w:highlight w:val="white"/>
              </w:rPr>
              <w:t>Магаданская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50</w:t>
            </w:r>
          </w:p>
        </w:tc>
        <w:tc>
          <w:tcPr>
            <w:tcW w:w="6378" w:type="dxa"/>
            <w:shd w:val="clear" w:color="auto" w:fill="auto"/>
          </w:tcPr>
          <w:p>
            <w:pPr>
              <w:rPr>
                <w:highlight w:val="white"/>
              </w:rPr>
            </w:pPr>
            <w:r>
              <w:rPr>
                <w:highlight w:val="white"/>
              </w:rPr>
              <w:t>Московская область</w:t>
            </w:r>
          </w:p>
        </w:tc>
      </w:tr>
      <w:tr>
        <w:tc>
          <w:tcPr>
            <w:tcW w:w="1554" w:type="dxa"/>
            <w:shd w:val="clear" w:color="auto" w:fill="auto"/>
          </w:tcPr>
          <w:p>
            <w:pPr>
              <w:rPr>
                <w:highlight w:val="white"/>
              </w:rPr>
            </w:pPr>
            <w:r>
              <w:rPr>
                <w:highlight w:val="white"/>
              </w:rPr>
              <w:t>51</w:t>
            </w:r>
          </w:p>
        </w:tc>
        <w:tc>
          <w:tcPr>
            <w:tcW w:w="6378" w:type="dxa"/>
            <w:shd w:val="clear" w:color="auto" w:fill="auto"/>
          </w:tcPr>
          <w:p>
            <w:pPr>
              <w:rPr>
                <w:highlight w:val="white"/>
              </w:rPr>
            </w:pPr>
            <w:r>
              <w:rPr>
                <w:highlight w:val="white"/>
              </w:rPr>
              <w:t>Мурманская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52</w:t>
            </w:r>
          </w:p>
        </w:tc>
        <w:tc>
          <w:tcPr>
            <w:tcW w:w="6378" w:type="dxa"/>
            <w:shd w:val="clear" w:color="auto" w:fill="auto"/>
          </w:tcPr>
          <w:p>
            <w:pPr>
              <w:rPr>
                <w:highlight w:val="white"/>
              </w:rPr>
            </w:pPr>
            <w:r>
              <w:rPr>
                <w:highlight w:val="white"/>
              </w:rPr>
              <w:t>Нижегородская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53</w:t>
            </w:r>
          </w:p>
        </w:tc>
        <w:tc>
          <w:tcPr>
            <w:tcW w:w="6378" w:type="dxa"/>
            <w:shd w:val="clear" w:color="auto" w:fill="auto"/>
          </w:tcPr>
          <w:p>
            <w:pPr>
              <w:rPr>
                <w:highlight w:val="white"/>
              </w:rPr>
            </w:pPr>
            <w:r>
              <w:rPr>
                <w:highlight w:val="white"/>
              </w:rPr>
              <w:t>Новгородская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54</w:t>
            </w:r>
          </w:p>
        </w:tc>
        <w:tc>
          <w:tcPr>
            <w:tcW w:w="6378" w:type="dxa"/>
            <w:shd w:val="clear" w:color="auto" w:fill="auto"/>
          </w:tcPr>
          <w:p>
            <w:pPr>
              <w:rPr>
                <w:highlight w:val="white"/>
              </w:rPr>
            </w:pPr>
            <w:r>
              <w:rPr>
                <w:highlight w:val="white"/>
              </w:rPr>
              <w:t>Новосибирская область</w:t>
            </w:r>
          </w:p>
        </w:tc>
      </w:tr>
      <w:tr>
        <w:tc>
          <w:tcPr>
            <w:tcW w:w="1554" w:type="dxa"/>
            <w:shd w:val="clear" w:color="auto" w:fill="auto"/>
          </w:tcPr>
          <w:p>
            <w:pPr>
              <w:rPr>
                <w:highlight w:val="white"/>
              </w:rPr>
            </w:pPr>
            <w:r>
              <w:rPr>
                <w:highlight w:val="white"/>
              </w:rPr>
              <w:t>55</w:t>
            </w:r>
          </w:p>
        </w:tc>
        <w:tc>
          <w:tcPr>
            <w:tcW w:w="6378" w:type="dxa"/>
            <w:shd w:val="clear" w:color="auto" w:fill="auto"/>
          </w:tcPr>
          <w:p>
            <w:pPr>
              <w:rPr>
                <w:highlight w:val="white"/>
              </w:rPr>
            </w:pPr>
            <w:r>
              <w:rPr>
                <w:highlight w:val="white"/>
              </w:rPr>
              <w:t>Омская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56</w:t>
            </w:r>
          </w:p>
        </w:tc>
        <w:tc>
          <w:tcPr>
            <w:tcW w:w="6378" w:type="dxa"/>
            <w:shd w:val="clear" w:color="auto" w:fill="auto"/>
          </w:tcPr>
          <w:p>
            <w:pPr>
              <w:rPr>
                <w:highlight w:val="white"/>
              </w:rPr>
            </w:pPr>
            <w:r>
              <w:rPr>
                <w:highlight w:val="white"/>
              </w:rPr>
              <w:t>Оренбургская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57</w:t>
            </w:r>
          </w:p>
        </w:tc>
        <w:tc>
          <w:tcPr>
            <w:tcW w:w="6378" w:type="dxa"/>
            <w:shd w:val="clear" w:color="auto" w:fill="auto"/>
          </w:tcPr>
          <w:p>
            <w:pPr>
              <w:rPr>
                <w:highlight w:val="white"/>
              </w:rPr>
            </w:pPr>
            <w:r>
              <w:rPr>
                <w:highlight w:val="white"/>
              </w:rPr>
              <w:t>Орловская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58</w:t>
            </w:r>
          </w:p>
        </w:tc>
        <w:tc>
          <w:tcPr>
            <w:tcW w:w="6378" w:type="dxa"/>
            <w:shd w:val="clear" w:color="auto" w:fill="auto"/>
          </w:tcPr>
          <w:p>
            <w:pPr>
              <w:rPr>
                <w:highlight w:val="white"/>
              </w:rPr>
            </w:pPr>
            <w:r>
              <w:rPr>
                <w:highlight w:val="white"/>
              </w:rPr>
              <w:t>Пензенская область</w:t>
            </w:r>
          </w:p>
        </w:tc>
      </w:tr>
      <w:tr>
        <w:tc>
          <w:tcPr>
            <w:tcW w:w="1554" w:type="dxa"/>
            <w:shd w:val="clear" w:color="auto" w:fill="auto"/>
          </w:tcPr>
          <w:p>
            <w:pPr>
              <w:rPr>
                <w:highlight w:val="white"/>
              </w:rPr>
            </w:pPr>
            <w:r>
              <w:rPr>
                <w:highlight w:val="white"/>
              </w:rPr>
              <w:t>59</w:t>
            </w:r>
          </w:p>
        </w:tc>
        <w:tc>
          <w:tcPr>
            <w:tcW w:w="6378" w:type="dxa"/>
            <w:shd w:val="clear" w:color="auto" w:fill="auto"/>
          </w:tcPr>
          <w:p>
            <w:pPr>
              <w:rPr>
                <w:highlight w:val="white"/>
              </w:rPr>
            </w:pPr>
            <w:r>
              <w:rPr>
                <w:highlight w:val="white"/>
              </w:rPr>
              <w:t>Пермский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60</w:t>
            </w:r>
          </w:p>
        </w:tc>
        <w:tc>
          <w:tcPr>
            <w:tcW w:w="6378" w:type="dxa"/>
            <w:shd w:val="clear" w:color="auto" w:fill="auto"/>
          </w:tcPr>
          <w:p>
            <w:pPr>
              <w:rPr>
                <w:highlight w:val="white"/>
              </w:rPr>
            </w:pPr>
            <w:r>
              <w:rPr>
                <w:highlight w:val="white"/>
              </w:rPr>
              <w:t>Псковская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61</w:t>
            </w:r>
          </w:p>
        </w:tc>
        <w:tc>
          <w:tcPr>
            <w:tcW w:w="6378" w:type="dxa"/>
            <w:shd w:val="clear" w:color="auto" w:fill="auto"/>
          </w:tcPr>
          <w:p>
            <w:pPr>
              <w:rPr>
                <w:highlight w:val="white"/>
              </w:rPr>
            </w:pPr>
            <w:r>
              <w:rPr>
                <w:highlight w:val="white"/>
              </w:rPr>
              <w:t>Ростовская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62</w:t>
            </w:r>
          </w:p>
        </w:tc>
        <w:tc>
          <w:tcPr>
            <w:tcW w:w="6378" w:type="dxa"/>
            <w:shd w:val="clear" w:color="auto" w:fill="auto"/>
          </w:tcPr>
          <w:p>
            <w:pPr>
              <w:rPr>
                <w:highlight w:val="white"/>
              </w:rPr>
            </w:pPr>
            <w:r>
              <w:rPr>
                <w:highlight w:val="white"/>
              </w:rPr>
              <w:t>Рязанская область</w:t>
            </w:r>
          </w:p>
        </w:tc>
      </w:tr>
      <w:tr>
        <w:tc>
          <w:tcPr>
            <w:tcW w:w="1554" w:type="dxa"/>
            <w:shd w:val="clear" w:color="auto" w:fill="auto"/>
          </w:tcPr>
          <w:p>
            <w:pPr>
              <w:rPr>
                <w:highlight w:val="white"/>
              </w:rPr>
            </w:pPr>
            <w:r>
              <w:rPr>
                <w:highlight w:val="white"/>
              </w:rPr>
              <w:t>63</w:t>
            </w:r>
          </w:p>
        </w:tc>
        <w:tc>
          <w:tcPr>
            <w:tcW w:w="6378" w:type="dxa"/>
            <w:shd w:val="clear" w:color="auto" w:fill="auto"/>
          </w:tcPr>
          <w:p>
            <w:pPr>
              <w:rPr>
                <w:highlight w:val="white"/>
              </w:rPr>
            </w:pPr>
            <w:r>
              <w:rPr>
                <w:highlight w:val="white"/>
              </w:rPr>
              <w:t>Самарская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64</w:t>
            </w:r>
          </w:p>
        </w:tc>
        <w:tc>
          <w:tcPr>
            <w:tcW w:w="6378" w:type="dxa"/>
            <w:shd w:val="clear" w:color="auto" w:fill="auto"/>
          </w:tcPr>
          <w:p>
            <w:pPr>
              <w:rPr>
                <w:highlight w:val="white"/>
              </w:rPr>
            </w:pPr>
            <w:r>
              <w:rPr>
                <w:highlight w:val="white"/>
              </w:rPr>
              <w:t>Саратовская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65</w:t>
            </w:r>
          </w:p>
        </w:tc>
        <w:tc>
          <w:tcPr>
            <w:tcW w:w="6378" w:type="dxa"/>
            <w:shd w:val="clear" w:color="auto" w:fill="auto"/>
          </w:tcPr>
          <w:p>
            <w:pPr>
              <w:rPr>
                <w:highlight w:val="white"/>
              </w:rPr>
            </w:pPr>
            <w:r>
              <w:rPr>
                <w:highlight w:val="white"/>
              </w:rPr>
              <w:t>Сахалинская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66</w:t>
            </w:r>
          </w:p>
        </w:tc>
        <w:tc>
          <w:tcPr>
            <w:tcW w:w="6378" w:type="dxa"/>
            <w:shd w:val="clear" w:color="auto" w:fill="auto"/>
          </w:tcPr>
          <w:p>
            <w:pPr>
              <w:rPr>
                <w:highlight w:val="white"/>
              </w:rPr>
            </w:pPr>
            <w:r>
              <w:rPr>
                <w:highlight w:val="white"/>
              </w:rPr>
              <w:t>Свердловская область</w:t>
            </w:r>
          </w:p>
        </w:tc>
      </w:tr>
      <w:tr>
        <w:tc>
          <w:tcPr>
            <w:tcW w:w="1554" w:type="dxa"/>
            <w:shd w:val="clear" w:color="auto" w:fill="auto"/>
          </w:tcPr>
          <w:p>
            <w:pPr>
              <w:rPr>
                <w:highlight w:val="white"/>
              </w:rPr>
            </w:pPr>
            <w:r>
              <w:rPr>
                <w:highlight w:val="white"/>
              </w:rPr>
              <w:t>67</w:t>
            </w:r>
          </w:p>
        </w:tc>
        <w:tc>
          <w:tcPr>
            <w:tcW w:w="6378" w:type="dxa"/>
            <w:shd w:val="clear" w:color="auto" w:fill="auto"/>
          </w:tcPr>
          <w:p>
            <w:pPr>
              <w:rPr>
                <w:highlight w:val="white"/>
              </w:rPr>
            </w:pPr>
            <w:r>
              <w:rPr>
                <w:highlight w:val="white"/>
              </w:rPr>
              <w:t>Смоленская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68</w:t>
            </w:r>
          </w:p>
        </w:tc>
        <w:tc>
          <w:tcPr>
            <w:tcW w:w="6378" w:type="dxa"/>
            <w:shd w:val="clear" w:color="auto" w:fill="auto"/>
          </w:tcPr>
          <w:p>
            <w:pPr>
              <w:rPr>
                <w:highlight w:val="white"/>
              </w:rPr>
            </w:pPr>
            <w:r>
              <w:rPr>
                <w:highlight w:val="white"/>
              </w:rPr>
              <w:t>Тамбовская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69</w:t>
            </w:r>
          </w:p>
        </w:tc>
        <w:tc>
          <w:tcPr>
            <w:tcW w:w="6378" w:type="dxa"/>
            <w:shd w:val="clear" w:color="auto" w:fill="auto"/>
          </w:tcPr>
          <w:p>
            <w:pPr>
              <w:rPr>
                <w:highlight w:val="white"/>
              </w:rPr>
            </w:pPr>
            <w:r>
              <w:rPr>
                <w:highlight w:val="white"/>
              </w:rPr>
              <w:t>Тверская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70</w:t>
            </w:r>
          </w:p>
        </w:tc>
        <w:tc>
          <w:tcPr>
            <w:tcW w:w="6378" w:type="dxa"/>
            <w:shd w:val="clear" w:color="auto" w:fill="auto"/>
          </w:tcPr>
          <w:p>
            <w:pPr>
              <w:rPr>
                <w:highlight w:val="white"/>
              </w:rPr>
            </w:pPr>
            <w:r>
              <w:rPr>
                <w:highlight w:val="white"/>
              </w:rPr>
              <w:t>Томская область</w:t>
            </w:r>
          </w:p>
        </w:tc>
      </w:tr>
      <w:tr>
        <w:tc>
          <w:tcPr>
            <w:tcW w:w="1554" w:type="dxa"/>
            <w:shd w:val="clear" w:color="auto" w:fill="auto"/>
          </w:tcPr>
          <w:p>
            <w:pPr>
              <w:rPr>
                <w:highlight w:val="white"/>
              </w:rPr>
            </w:pPr>
            <w:r>
              <w:rPr>
                <w:highlight w:val="white"/>
              </w:rPr>
              <w:t>71</w:t>
            </w:r>
          </w:p>
        </w:tc>
        <w:tc>
          <w:tcPr>
            <w:tcW w:w="6378" w:type="dxa"/>
            <w:shd w:val="clear" w:color="auto" w:fill="auto"/>
          </w:tcPr>
          <w:p>
            <w:pPr>
              <w:rPr>
                <w:highlight w:val="white"/>
              </w:rPr>
            </w:pPr>
            <w:r>
              <w:rPr>
                <w:highlight w:val="white"/>
              </w:rPr>
              <w:t>Тульская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72</w:t>
            </w:r>
          </w:p>
        </w:tc>
        <w:tc>
          <w:tcPr>
            <w:tcW w:w="6378" w:type="dxa"/>
            <w:shd w:val="clear" w:color="auto" w:fill="auto"/>
          </w:tcPr>
          <w:p>
            <w:pPr>
              <w:rPr>
                <w:highlight w:val="white"/>
              </w:rPr>
            </w:pPr>
            <w:r>
              <w:rPr>
                <w:highlight w:val="white"/>
              </w:rPr>
              <w:t>Тюменская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73</w:t>
            </w:r>
          </w:p>
        </w:tc>
        <w:tc>
          <w:tcPr>
            <w:tcW w:w="6378" w:type="dxa"/>
            <w:shd w:val="clear" w:color="auto" w:fill="auto"/>
          </w:tcPr>
          <w:p>
            <w:pPr>
              <w:rPr>
                <w:highlight w:val="white"/>
              </w:rPr>
            </w:pPr>
            <w:r>
              <w:rPr>
                <w:highlight w:val="white"/>
              </w:rPr>
              <w:t>Ульяновская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74</w:t>
            </w:r>
          </w:p>
        </w:tc>
        <w:tc>
          <w:tcPr>
            <w:tcW w:w="6378" w:type="dxa"/>
            <w:shd w:val="clear" w:color="auto" w:fill="auto"/>
          </w:tcPr>
          <w:p>
            <w:pPr>
              <w:rPr>
                <w:highlight w:val="white"/>
              </w:rPr>
            </w:pPr>
            <w:r>
              <w:rPr>
                <w:highlight w:val="white"/>
              </w:rPr>
              <w:t>Челябинская область</w:t>
            </w:r>
          </w:p>
        </w:tc>
      </w:tr>
      <w:tr>
        <w:tc>
          <w:tcPr>
            <w:tcW w:w="1554" w:type="dxa"/>
            <w:shd w:val="clear" w:color="auto" w:fill="auto"/>
          </w:tcPr>
          <w:p>
            <w:pPr>
              <w:rPr>
                <w:highlight w:val="white"/>
              </w:rPr>
            </w:pPr>
            <w:r>
              <w:rPr>
                <w:highlight w:val="white"/>
              </w:rPr>
              <w:t>75</w:t>
            </w:r>
          </w:p>
        </w:tc>
        <w:tc>
          <w:tcPr>
            <w:tcW w:w="6378" w:type="dxa"/>
            <w:shd w:val="clear" w:color="auto" w:fill="auto"/>
          </w:tcPr>
          <w:p>
            <w:pPr>
              <w:rPr>
                <w:highlight w:val="white"/>
              </w:rPr>
            </w:pPr>
            <w:r>
              <w:rPr>
                <w:highlight w:val="white"/>
              </w:rPr>
              <w:t>Забайкальский край</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76</w:t>
            </w:r>
          </w:p>
        </w:tc>
        <w:tc>
          <w:tcPr>
            <w:tcW w:w="6378" w:type="dxa"/>
            <w:shd w:val="clear" w:color="auto" w:fill="auto"/>
          </w:tcPr>
          <w:p>
            <w:pPr>
              <w:rPr>
                <w:highlight w:val="white"/>
              </w:rPr>
            </w:pPr>
            <w:r>
              <w:rPr>
                <w:highlight w:val="white"/>
              </w:rPr>
              <w:t>Ярославская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77</w:t>
            </w:r>
          </w:p>
        </w:tc>
        <w:tc>
          <w:tcPr>
            <w:tcW w:w="6378" w:type="dxa"/>
            <w:shd w:val="clear" w:color="auto" w:fill="auto"/>
          </w:tcPr>
          <w:p>
            <w:pPr>
              <w:rPr>
                <w:highlight w:val="white"/>
              </w:rPr>
            </w:pPr>
            <w:r>
              <w:rPr>
                <w:highlight w:val="white"/>
              </w:rPr>
              <w:t>г. Москва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78</w:t>
            </w:r>
          </w:p>
        </w:tc>
        <w:tc>
          <w:tcPr>
            <w:tcW w:w="6378" w:type="dxa"/>
            <w:shd w:val="clear" w:color="auto" w:fill="auto"/>
          </w:tcPr>
          <w:p>
            <w:pPr>
              <w:rPr>
                <w:highlight w:val="white"/>
              </w:rPr>
            </w:pPr>
            <w:r>
              <w:rPr>
                <w:highlight w:val="white"/>
              </w:rPr>
              <w:t>г. Санкт-Петербург</w:t>
            </w:r>
          </w:p>
        </w:tc>
      </w:tr>
      <w:tr>
        <w:tc>
          <w:tcPr>
            <w:tcW w:w="1554" w:type="dxa"/>
            <w:shd w:val="clear" w:color="auto" w:fill="auto"/>
          </w:tcPr>
          <w:p>
            <w:pPr>
              <w:rPr>
                <w:highlight w:val="white"/>
              </w:rPr>
            </w:pPr>
            <w:r>
              <w:rPr>
                <w:highlight w:val="white"/>
              </w:rPr>
              <w:t>79</w:t>
            </w:r>
          </w:p>
        </w:tc>
        <w:tc>
          <w:tcPr>
            <w:tcW w:w="6378" w:type="dxa"/>
            <w:shd w:val="clear" w:color="auto" w:fill="auto"/>
          </w:tcPr>
          <w:p>
            <w:pPr>
              <w:rPr>
                <w:highlight w:val="white"/>
              </w:rPr>
            </w:pPr>
            <w:r>
              <w:rPr>
                <w:highlight w:val="white"/>
              </w:rPr>
              <w:t>Еврейская автономная область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83</w:t>
            </w:r>
          </w:p>
        </w:tc>
        <w:tc>
          <w:tcPr>
            <w:tcW w:w="6378" w:type="dxa"/>
            <w:shd w:val="clear" w:color="auto" w:fill="auto"/>
          </w:tcPr>
          <w:p>
            <w:pPr>
              <w:rPr>
                <w:highlight w:val="white"/>
              </w:rPr>
            </w:pPr>
            <w:r>
              <w:rPr>
                <w:highlight w:val="white"/>
              </w:rPr>
              <w:t>Ненецкий автономный округ</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86</w:t>
            </w:r>
          </w:p>
        </w:tc>
        <w:tc>
          <w:tcPr>
            <w:tcW w:w="6378" w:type="dxa"/>
            <w:shd w:val="clear" w:color="auto" w:fill="auto"/>
          </w:tcPr>
          <w:p>
            <w:pPr>
              <w:rPr>
                <w:highlight w:val="white"/>
              </w:rPr>
            </w:pPr>
            <w:r>
              <w:rPr>
                <w:highlight w:val="white"/>
              </w:rPr>
              <w:t>Ханты-Мансийский автономный округ - Югра</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87</w:t>
            </w:r>
          </w:p>
        </w:tc>
        <w:tc>
          <w:tcPr>
            <w:tcW w:w="6378" w:type="dxa"/>
            <w:shd w:val="clear" w:color="auto" w:fill="auto"/>
          </w:tcPr>
          <w:p>
            <w:pPr>
              <w:rPr>
                <w:highlight w:val="white"/>
              </w:rPr>
            </w:pPr>
            <w:r>
              <w:rPr>
                <w:highlight w:val="white"/>
              </w:rPr>
              <w:t>Чукотский автономный округ</w:t>
            </w:r>
          </w:p>
        </w:tc>
      </w:tr>
      <w:tr>
        <w:tc>
          <w:tcPr>
            <w:tcW w:w="1554" w:type="dxa"/>
            <w:shd w:val="clear" w:color="auto" w:fill="auto"/>
          </w:tcPr>
          <w:p>
            <w:pPr>
              <w:rPr>
                <w:highlight w:val="white"/>
              </w:rPr>
            </w:pPr>
            <w:r>
              <w:rPr>
                <w:highlight w:val="white"/>
              </w:rPr>
              <w:t>89</w:t>
            </w:r>
          </w:p>
        </w:tc>
        <w:tc>
          <w:tcPr>
            <w:tcW w:w="6378" w:type="dxa"/>
            <w:shd w:val="clear" w:color="auto" w:fill="auto"/>
          </w:tcPr>
          <w:p>
            <w:pPr>
              <w:rPr>
                <w:highlight w:val="white"/>
              </w:rPr>
            </w:pPr>
            <w:r>
              <w:rPr>
                <w:highlight w:val="white"/>
              </w:rPr>
              <w:t>Ямало-Ненецкий автономный округ</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91</w:t>
            </w:r>
          </w:p>
        </w:tc>
        <w:tc>
          <w:tcPr>
            <w:tcW w:w="6378" w:type="dxa"/>
            <w:shd w:val="clear" w:color="auto" w:fill="auto"/>
          </w:tcPr>
          <w:p>
            <w:pPr>
              <w:rPr>
                <w:highlight w:val="white"/>
              </w:rPr>
            </w:pPr>
            <w:r>
              <w:rPr>
                <w:highlight w:val="white"/>
              </w:rPr>
              <w:t>Республика Крым</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92</w:t>
            </w:r>
          </w:p>
        </w:tc>
        <w:tc>
          <w:tcPr>
            <w:tcW w:w="6378" w:type="dxa"/>
            <w:shd w:val="clear" w:color="auto" w:fill="auto"/>
          </w:tcPr>
          <w:p>
            <w:pPr>
              <w:rPr>
                <w:highlight w:val="white"/>
              </w:rPr>
            </w:pPr>
            <w:r>
              <w:rPr>
                <w:highlight w:val="white"/>
              </w:rPr>
              <w:t>г. Севастополь</w:t>
            </w:r>
          </w:p>
        </w:tc>
      </w:tr>
      <w:tr>
        <w:tblPrEx>
          <w:tblCellMar>
            <w:top w:w="0" w:type="dxa"/>
            <w:left w:w="108" w:type="dxa"/>
            <w:bottom w:w="0" w:type="dxa"/>
            <w:right w:w="108" w:type="dxa"/>
          </w:tblCellMar>
        </w:tblPrEx>
        <w:tc>
          <w:tcPr>
            <w:tcW w:w="1554" w:type="dxa"/>
            <w:shd w:val="clear" w:color="auto" w:fill="auto"/>
          </w:tcPr>
          <w:p>
            <w:pPr>
              <w:rPr>
                <w:highlight w:val="white"/>
              </w:rPr>
            </w:pPr>
            <w:r>
              <w:rPr>
                <w:highlight w:val="white"/>
              </w:rPr>
              <w:t>99</w:t>
            </w:r>
          </w:p>
        </w:tc>
        <w:tc>
          <w:tcPr>
            <w:tcW w:w="6378" w:type="dxa"/>
            <w:shd w:val="clear" w:color="auto" w:fill="auto"/>
          </w:tcPr>
          <w:p>
            <w:pPr>
              <w:rPr>
                <w:highlight w:val="white"/>
              </w:rPr>
            </w:pPr>
            <w:r>
              <w:rPr>
                <w:highlight w:val="white"/>
              </w:rPr>
              <w:t>Иные территории, включая город и космодром Байконур</w:t>
            </w:r>
          </w:p>
        </w:tc>
      </w:tr>
    </w:tbl>
    <w:p>
      <w:pPr>
        <w:rPr>
          <w:highlight w:val="white"/>
        </w:rPr>
      </w:pPr>
    </w:p>
    <w:p>
      <w:bookmarkStart w:id="145" w:name="_Ref111215938"/>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42</w:t>
      </w:r>
      <w:r>
        <w:rPr>
          <w:highlight w:val="white"/>
        </w:rPr>
        <w:fldChar w:fldCharType="end"/>
      </w:r>
      <w:bookmarkEnd w:id="145"/>
      <w:r>
        <w:rPr>
          <w:highlight w:val="white"/>
        </w:rPr>
        <w:t xml:space="preserve"> Справочник кодов подключаемых дневников</w:t>
      </w:r>
    </w:p>
    <w:tbl>
      <w:tblPr>
        <w:tblStyle w:val="38"/>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4110"/>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shd w:val="clear" w:color="auto" w:fill="auto"/>
          </w:tcPr>
          <w:p>
            <w:pPr>
              <w:spacing w:after="0"/>
              <w:rPr>
                <w:highlight w:val="white"/>
              </w:rPr>
            </w:pPr>
            <w:r>
              <w:rPr>
                <w:highlight w:val="white"/>
              </w:rPr>
              <w:t>Код</w:t>
            </w:r>
          </w:p>
        </w:tc>
        <w:tc>
          <w:tcPr>
            <w:tcW w:w="4110" w:type="dxa"/>
            <w:shd w:val="clear" w:color="auto" w:fill="auto"/>
          </w:tcPr>
          <w:p>
            <w:pPr>
              <w:spacing w:after="0"/>
              <w:rPr>
                <w:highlight w:val="white"/>
              </w:rPr>
            </w:pPr>
            <w:r>
              <w:rPr>
                <w:highlight w:val="white"/>
              </w:rPr>
              <w:t>Наименование</w:t>
            </w:r>
          </w:p>
        </w:tc>
        <w:tc>
          <w:tcPr>
            <w:tcW w:w="3969" w:type="dxa"/>
            <w:shd w:val="clear" w:color="auto" w:fill="auto"/>
          </w:tcPr>
          <w:p>
            <w:pPr>
              <w:spacing w:after="0"/>
              <w:rPr>
                <w:highlight w:val="white"/>
              </w:rPr>
            </w:pPr>
            <w:r>
              <w:rPr>
                <w:highlight w:val="white"/>
              </w:rPr>
              <w:t>Комментарий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shd w:val="clear" w:color="auto" w:fill="auto"/>
          </w:tcPr>
          <w:p>
            <w:pPr>
              <w:spacing w:after="0"/>
              <w:rPr>
                <w:highlight w:val="white"/>
              </w:rPr>
            </w:pPr>
            <w:r>
              <w:rPr>
                <w:highlight w:val="white"/>
              </w:rPr>
              <w:t>05</w:t>
            </w:r>
          </w:p>
        </w:tc>
        <w:tc>
          <w:tcPr>
            <w:tcW w:w="4110" w:type="dxa"/>
            <w:shd w:val="clear" w:color="auto" w:fill="auto"/>
          </w:tcPr>
          <w:p>
            <w:pPr>
              <w:spacing w:after="0"/>
              <w:rPr>
                <w:highlight w:val="white"/>
              </w:rPr>
            </w:pPr>
            <w:r>
              <w:rPr>
                <w:highlight w:val="white"/>
              </w:rPr>
              <w:t xml:space="preserve">Электронная школа </w:t>
            </w:r>
          </w:p>
        </w:tc>
        <w:tc>
          <w:tcPr>
            <w:tcW w:w="3969" w:type="dxa"/>
            <w:shd w:val="clear" w:color="auto" w:fill="auto"/>
          </w:tcPr>
          <w:p>
            <w:pPr>
              <w:spacing w:after="0"/>
              <w:rPr>
                <w:highlight w:val="white"/>
              </w:rPr>
            </w:pPr>
            <w:r>
              <w:rPr>
                <w:highlight w:val="white"/>
              </w:rPr>
              <w:t>Поставщик решения АО "БАРС Груп"</w:t>
            </w:r>
          </w:p>
        </w:tc>
      </w:tr>
    </w:tbl>
    <w:p>
      <w:pPr>
        <w:rPr>
          <w:highlight w:val="white"/>
        </w:rPr>
      </w:pPr>
    </w:p>
    <w:p>
      <w:bookmarkStart w:id="146" w:name="_Ref111216320"/>
      <w:r>
        <w:rPr>
          <w:highlight w:val="white"/>
        </w:rPr>
        <w:t xml:space="preserve">Таблица </w:t>
      </w:r>
      <w:r>
        <w:rPr>
          <w:highlight w:val="white"/>
        </w:rPr>
        <w:fldChar w:fldCharType="begin"/>
      </w:r>
      <w:r>
        <w:rPr>
          <w:highlight w:val="white"/>
        </w:rPr>
        <w:instrText xml:space="preserve">SEQ Таблица \* ARABIC</w:instrText>
      </w:r>
      <w:r>
        <w:rPr>
          <w:highlight w:val="white"/>
        </w:rPr>
        <w:fldChar w:fldCharType="separate"/>
      </w:r>
      <w:r>
        <w:rPr>
          <w:highlight w:val="white"/>
        </w:rPr>
        <w:t>43</w:t>
      </w:r>
      <w:r>
        <w:rPr>
          <w:highlight w:val="white"/>
        </w:rPr>
        <w:fldChar w:fldCharType="end"/>
      </w:r>
      <w:bookmarkEnd w:id="146"/>
      <w:r>
        <w:rPr>
          <w:highlight w:val="white"/>
        </w:rPr>
        <w:t xml:space="preserve"> Состав списковых значений атрибута Change_details.type</w:t>
      </w:r>
    </w:p>
    <w:tbl>
      <w:tblPr>
        <w:tblStyle w:val="38"/>
        <w:tblW w:w="9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52"/>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Значение для передачи и хранения</w:t>
            </w:r>
          </w:p>
        </w:tc>
        <w:tc>
          <w:tcPr>
            <w:tcW w:w="4252" w:type="dxa"/>
            <w:shd w:val="clear" w:color="auto" w:fill="auto"/>
          </w:tcPr>
          <w:p>
            <w:pPr>
              <w:spacing w:after="0"/>
              <w:rPr>
                <w:highlight w:val="white"/>
              </w:rPr>
            </w:pPr>
            <w:r>
              <w:rPr>
                <w:highlight w:val="white"/>
              </w:rPr>
              <w:t>Код</w:t>
            </w:r>
          </w:p>
        </w:tc>
        <w:tc>
          <w:tcPr>
            <w:tcW w:w="3219" w:type="dxa"/>
            <w:shd w:val="clear" w:color="auto" w:fill="auto"/>
          </w:tcPr>
          <w:p>
            <w:pPr>
              <w:spacing w:after="0"/>
              <w:rPr>
                <w:highlight w:val="white"/>
              </w:rPr>
            </w:pPr>
            <w:r>
              <w:rPr>
                <w:highlight w:val="white"/>
              </w:rPr>
              <w:t>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1</w:t>
            </w:r>
          </w:p>
        </w:tc>
        <w:tc>
          <w:tcPr>
            <w:tcW w:w="4252" w:type="dxa"/>
            <w:shd w:val="clear" w:color="auto" w:fill="auto"/>
          </w:tcPr>
          <w:p>
            <w:pPr>
              <w:spacing w:after="0"/>
              <w:rPr>
                <w:highlight w:val="white"/>
              </w:rPr>
            </w:pPr>
            <w:r>
              <w:rPr>
                <w:highlight w:val="white"/>
              </w:rPr>
              <w:t>teacher</w:t>
            </w:r>
          </w:p>
        </w:tc>
        <w:tc>
          <w:tcPr>
            <w:tcW w:w="3219" w:type="dxa"/>
            <w:shd w:val="clear" w:color="auto" w:fill="auto"/>
          </w:tcPr>
          <w:p>
            <w:pPr>
              <w:spacing w:after="0"/>
              <w:rPr>
                <w:highlight w:val="white"/>
              </w:rPr>
            </w:pPr>
            <w:r>
              <w:rPr>
                <w:highlight w:val="white"/>
              </w:rPr>
              <w:t>Учитель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2</w:t>
            </w:r>
          </w:p>
        </w:tc>
        <w:tc>
          <w:tcPr>
            <w:tcW w:w="4252" w:type="dxa"/>
            <w:shd w:val="clear" w:color="auto" w:fill="auto"/>
          </w:tcPr>
          <w:p>
            <w:pPr>
              <w:spacing w:after="0"/>
              <w:rPr>
                <w:highlight w:val="white"/>
              </w:rPr>
            </w:pPr>
            <w:r>
              <w:rPr>
                <w:highlight w:val="white"/>
              </w:rPr>
              <w:t>start_datetime</w:t>
            </w:r>
          </w:p>
        </w:tc>
        <w:tc>
          <w:tcPr>
            <w:tcW w:w="3219" w:type="dxa"/>
            <w:shd w:val="clear" w:color="auto" w:fill="auto"/>
          </w:tcPr>
          <w:p>
            <w:pPr>
              <w:spacing w:after="0"/>
              <w:rPr>
                <w:highlight w:val="white"/>
              </w:rPr>
            </w:pPr>
            <w:r>
              <w:rPr>
                <w:highlight w:val="white"/>
              </w:rPr>
              <w:t>Дата, время начала урока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5" w:type="dxa"/>
            <w:shd w:val="clear" w:color="auto" w:fill="auto"/>
          </w:tcPr>
          <w:p>
            <w:pPr>
              <w:spacing w:after="0"/>
              <w:rPr>
                <w:highlight w:val="white"/>
              </w:rPr>
            </w:pPr>
            <w:r>
              <w:rPr>
                <w:highlight w:val="white"/>
              </w:rPr>
              <w:t>3</w:t>
            </w:r>
          </w:p>
        </w:tc>
        <w:tc>
          <w:tcPr>
            <w:tcW w:w="4252" w:type="dxa"/>
            <w:shd w:val="clear" w:color="auto" w:fill="auto"/>
          </w:tcPr>
          <w:p>
            <w:pPr>
              <w:spacing w:after="0"/>
              <w:rPr>
                <w:highlight w:val="white"/>
              </w:rPr>
            </w:pPr>
            <w:r>
              <w:rPr>
                <w:highlight w:val="white"/>
              </w:rPr>
              <w:t>end_datetime</w:t>
            </w:r>
          </w:p>
        </w:tc>
        <w:tc>
          <w:tcPr>
            <w:tcW w:w="3219" w:type="dxa"/>
            <w:shd w:val="clear" w:color="auto" w:fill="auto"/>
          </w:tcPr>
          <w:p>
            <w:pPr>
              <w:spacing w:after="0"/>
              <w:rPr>
                <w:highlight w:val="white"/>
              </w:rPr>
            </w:pPr>
            <w:r>
              <w:rPr>
                <w:highlight w:val="white"/>
              </w:rPr>
              <w:t>Дата, время окончания урока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4</w:t>
            </w:r>
          </w:p>
        </w:tc>
        <w:tc>
          <w:tcPr>
            <w:tcW w:w="4252" w:type="dxa"/>
            <w:shd w:val="clear" w:color="auto" w:fill="auto"/>
          </w:tcPr>
          <w:p>
            <w:pPr>
              <w:spacing w:after="0"/>
              <w:rPr>
                <w:highlight w:val="white"/>
              </w:rPr>
            </w:pPr>
            <w:r>
              <w:rPr>
                <w:highlight w:val="white"/>
              </w:rPr>
              <w:t>room</w:t>
            </w:r>
          </w:p>
        </w:tc>
        <w:tc>
          <w:tcPr>
            <w:tcW w:w="3219" w:type="dxa"/>
            <w:shd w:val="clear" w:color="auto" w:fill="auto"/>
          </w:tcPr>
          <w:p>
            <w:pPr>
              <w:spacing w:after="0"/>
              <w:rPr>
                <w:highlight w:val="white"/>
              </w:rPr>
            </w:pPr>
            <w:r>
              <w:rPr>
                <w:highlight w:val="white"/>
              </w:rPr>
              <w:t>Кабинет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5</w:t>
            </w:r>
          </w:p>
        </w:tc>
        <w:tc>
          <w:tcPr>
            <w:tcW w:w="4252" w:type="dxa"/>
            <w:shd w:val="clear" w:color="auto" w:fill="auto"/>
          </w:tcPr>
          <w:p>
            <w:pPr>
              <w:spacing w:after="0"/>
              <w:rPr>
                <w:highlight w:val="white"/>
              </w:rPr>
            </w:pPr>
            <w:r>
              <w:rPr>
                <w:highlight w:val="white"/>
              </w:rPr>
              <w:t>description</w:t>
            </w:r>
          </w:p>
        </w:tc>
        <w:tc>
          <w:tcPr>
            <w:tcW w:w="3219" w:type="dxa"/>
            <w:shd w:val="clear" w:color="auto" w:fill="auto"/>
          </w:tcPr>
          <w:p>
            <w:pPr>
              <w:spacing w:after="0"/>
              <w:rPr>
                <w:highlight w:val="white"/>
              </w:rPr>
            </w:pPr>
            <w:r>
              <w:rPr>
                <w:highlight w:val="white"/>
              </w:rPr>
              <w:t>Описание урока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shd w:val="clear" w:color="auto" w:fill="auto"/>
          </w:tcPr>
          <w:p>
            <w:pPr>
              <w:spacing w:after="0"/>
              <w:rPr>
                <w:highlight w:val="white"/>
              </w:rPr>
            </w:pPr>
            <w:r>
              <w:rPr>
                <w:highlight w:val="white"/>
              </w:rPr>
              <w:t>6</w:t>
            </w:r>
          </w:p>
        </w:tc>
        <w:tc>
          <w:tcPr>
            <w:tcW w:w="4252" w:type="dxa"/>
            <w:shd w:val="clear" w:color="auto" w:fill="auto"/>
          </w:tcPr>
          <w:p>
            <w:pPr>
              <w:spacing w:after="0"/>
              <w:rPr>
                <w:highlight w:val="white"/>
              </w:rPr>
            </w:pPr>
            <w:r>
              <w:rPr>
                <w:highlight w:val="white"/>
              </w:rPr>
              <w:t>theme</w:t>
            </w:r>
          </w:p>
        </w:tc>
        <w:tc>
          <w:tcPr>
            <w:tcW w:w="3219" w:type="dxa"/>
            <w:shd w:val="clear" w:color="auto" w:fill="auto"/>
          </w:tcPr>
          <w:p>
            <w:pPr>
              <w:spacing w:after="0"/>
              <w:rPr>
                <w:highlight w:val="white"/>
              </w:rPr>
            </w:pPr>
            <w:r>
              <w:rPr>
                <w:highlight w:val="white"/>
              </w:rPr>
              <w:t>Тема урока</w:t>
            </w:r>
          </w:p>
        </w:tc>
      </w:tr>
    </w:tbl>
    <w:p>
      <w:pPr>
        <w:rPr>
          <w:highlight w:val="white"/>
        </w:rPr>
      </w:pPr>
      <w:r>
        <w:br w:type="page"/>
      </w:r>
    </w:p>
    <w:p>
      <w:pPr>
        <w:rPr>
          <w:highlight w:val="white"/>
        </w:rPr>
      </w:pPr>
      <w:r>
        <w:rPr>
          <w:highlight w:val="white"/>
        </w:rPr>
        <w:t>Приложение 5</w:t>
      </w:r>
    </w:p>
    <w:p>
      <w:pPr>
        <w:rPr>
          <w:highlight w:val="white"/>
        </w:rPr>
      </w:pPr>
    </w:p>
    <w:p>
      <w:pPr>
        <w:rPr>
          <w:highlight w:val="white"/>
        </w:rPr>
      </w:pPr>
      <w:r>
        <w:rPr>
          <w:highlight w:val="white"/>
        </w:rPr>
        <w:t>Структура размещаемых документов муниципальными и региональными операторами</w:t>
      </w:r>
    </w:p>
    <w:p>
      <w:pPr>
        <w:rPr>
          <w:highlight w:val="white"/>
        </w:rPr>
      </w:pPr>
      <w:r>
        <w:rPr>
          <w:highlight w:val="white"/>
        </w:rPr>
        <w:t>Региональные управленческие механизмы (заполняются региональными операторами)</w:t>
      </w:r>
    </w:p>
    <w:p>
      <w:pPr>
        <w:rPr>
          <w:highlight w:val="white"/>
        </w:rPr>
      </w:pPr>
      <w:r>
        <w:rPr>
          <w:highlight w:val="white"/>
        </w:rPr>
        <w:t>1. Механизмы управления качеством образовательных результатов</w:t>
      </w:r>
    </w:p>
    <w:p>
      <w:pPr>
        <w:sectPr>
          <w:footerReference r:id="rId8" w:type="default"/>
          <w:pgSz w:w="11906" w:h="16838"/>
          <w:pgMar w:top="1134" w:right="730" w:bottom="1134" w:left="1113" w:header="0" w:footer="0" w:gutter="0"/>
          <w:cols w:space="720" w:num="1"/>
          <w:formProt w:val="0"/>
          <w:docGrid w:linePitch="360" w:charSpace="0"/>
        </w:sectPr>
      </w:pPr>
    </w:p>
    <w:p>
      <w:pPr>
        <w:rPr>
          <w:highlight w:val="white"/>
        </w:rPr>
      </w:pPr>
      <w:bookmarkStart w:id="147" w:name="28E57537BBE2C4D49642185BC4A04CE3"/>
      <w:bookmarkEnd w:id="147"/>
    </w:p>
    <w:p>
      <w:pPr>
        <w:sectPr>
          <w:type w:val="continuous"/>
          <w:pgSz w:w="11906" w:h="16838"/>
          <w:pgMar w:top="1134" w:right="730" w:bottom="1134" w:left="1113" w:header="0" w:footer="0" w:gutter="0"/>
          <w:cols w:space="720" w:num="1"/>
          <w:formProt w:val="0"/>
          <w:docGrid w:linePitch="360" w:charSpace="0"/>
        </w:sectPr>
      </w:pPr>
    </w:p>
    <w:tbl>
      <w:tblPr>
        <w:tblStyle w:val="12"/>
        <w:tblW w:w="9742" w:type="dxa"/>
        <w:tblInd w:w="0" w:type="dxa"/>
        <w:tblLayout w:type="autofit"/>
        <w:tblCellMar>
          <w:top w:w="28" w:type="dxa"/>
          <w:left w:w="28" w:type="dxa"/>
          <w:bottom w:w="28" w:type="dxa"/>
          <w:right w:w="28" w:type="dxa"/>
        </w:tblCellMar>
      </w:tblPr>
      <w:tblGrid>
        <w:gridCol w:w="1522"/>
        <w:gridCol w:w="8066"/>
        <w:gridCol w:w="154"/>
      </w:tblGrid>
      <w:tr>
        <w:tc>
          <w:tcPr>
            <w:tcW w:w="1522" w:type="dxa"/>
            <w:shd w:val="clear" w:color="auto" w:fill="auto"/>
            <w:vAlign w:val="center"/>
          </w:tcPr>
          <w:p>
            <w:pPr>
              <w:rPr>
                <w:highlight w:val="white"/>
              </w:rPr>
            </w:pPr>
            <w:r>
              <w:rPr>
                <w:highlight w:val="white"/>
              </w:rPr>
              <w:t>1.1</w:t>
            </w:r>
          </w:p>
        </w:tc>
        <w:tc>
          <w:tcPr>
            <w:tcW w:w="8066" w:type="dxa"/>
            <w:shd w:val="clear" w:color="auto" w:fill="auto"/>
            <w:vAlign w:val="center"/>
          </w:tcPr>
          <w:p>
            <w:pPr>
              <w:rPr>
                <w:highlight w:val="white"/>
              </w:rPr>
            </w:pPr>
            <w:r>
              <w:rPr>
                <w:highlight w:val="white"/>
              </w:rPr>
              <w:t>Система оценки качества подготовки обучающихся</w:t>
            </w:r>
          </w:p>
        </w:tc>
        <w:tc>
          <w:tcPr>
            <w:tcW w:w="154" w:type="dxa"/>
            <w:shd w:val="clear" w:color="auto" w:fill="auto"/>
            <w:vAlign w:val="center"/>
          </w:tcPr>
          <w:p>
            <w:pPr>
              <w:rPr>
                <w:highlight w:val="white"/>
              </w:rPr>
            </w:pPr>
            <w:bookmarkStart w:id="148" w:name="F1ABF800B73B74CCC0886D203F218A5B"/>
            <w:bookmarkEnd w:id="148"/>
          </w:p>
        </w:tc>
      </w:tr>
      <w:tr>
        <w:tc>
          <w:tcPr>
            <w:tcW w:w="1522" w:type="dxa"/>
            <w:shd w:val="clear" w:color="auto" w:fill="auto"/>
            <w:vAlign w:val="center"/>
          </w:tcPr>
          <w:p>
            <w:pPr>
              <w:rPr>
                <w:highlight w:val="white"/>
              </w:rPr>
            </w:pPr>
            <w:r>
              <w:rPr>
                <w:highlight w:val="white"/>
              </w:rPr>
              <w:t>1.1.1</w:t>
            </w:r>
          </w:p>
        </w:tc>
        <w:tc>
          <w:tcPr>
            <w:tcW w:w="806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149" w:name="9CED2953E3908EE4F5BC73A0746DFD3A"/>
            <w:bookmarkEnd w:id="149"/>
          </w:p>
        </w:tc>
      </w:tr>
      <w:tr>
        <w:tc>
          <w:tcPr>
            <w:tcW w:w="1522" w:type="dxa"/>
            <w:shd w:val="clear" w:color="auto" w:fill="auto"/>
            <w:vAlign w:val="center"/>
          </w:tcPr>
          <w:p>
            <w:pPr>
              <w:rPr>
                <w:highlight w:val="white"/>
              </w:rPr>
            </w:pPr>
            <w:r>
              <w:rPr>
                <w:highlight w:val="white"/>
              </w:rPr>
              <w:t>1.1.1.1</w:t>
            </w:r>
          </w:p>
        </w:tc>
        <w:tc>
          <w:tcPr>
            <w:tcW w:w="8066" w:type="dxa"/>
            <w:shd w:val="clear" w:color="auto" w:fill="auto"/>
            <w:vAlign w:val="center"/>
          </w:tcPr>
          <w:p>
            <w:pPr>
              <w:rPr>
                <w:highlight w:val="white"/>
              </w:rPr>
            </w:pPr>
            <w:r>
              <w:rPr>
                <w:highlight w:val="white"/>
              </w:rPr>
              <w:t>по обеспечению объективности процедур оценки качества образования</w:t>
            </w:r>
          </w:p>
        </w:tc>
        <w:tc>
          <w:tcPr>
            <w:tcW w:w="154" w:type="dxa"/>
            <w:shd w:val="clear" w:color="auto" w:fill="auto"/>
            <w:vAlign w:val="center"/>
          </w:tcPr>
          <w:p>
            <w:pPr>
              <w:rPr>
                <w:highlight w:val="white"/>
              </w:rPr>
            </w:pPr>
            <w:bookmarkStart w:id="150" w:name="8CAED2FC18218071AA932CC393367047"/>
            <w:bookmarkEnd w:id="150"/>
          </w:p>
        </w:tc>
      </w:tr>
      <w:tr>
        <w:tc>
          <w:tcPr>
            <w:tcW w:w="1522" w:type="dxa"/>
            <w:shd w:val="clear" w:color="auto" w:fill="auto"/>
            <w:vAlign w:val="center"/>
          </w:tcPr>
          <w:p>
            <w:pPr>
              <w:rPr>
                <w:highlight w:val="white"/>
              </w:rPr>
            </w:pPr>
            <w:r>
              <w:rPr>
                <w:highlight w:val="white"/>
              </w:rPr>
              <w:t>1.1.1.2</w:t>
            </w:r>
          </w:p>
        </w:tc>
        <w:tc>
          <w:tcPr>
            <w:tcW w:w="8066" w:type="dxa"/>
            <w:shd w:val="clear" w:color="auto" w:fill="auto"/>
            <w:vAlign w:val="center"/>
          </w:tcPr>
          <w:p>
            <w:pPr>
              <w:rPr>
                <w:highlight w:val="white"/>
              </w:rPr>
            </w:pPr>
            <w:r>
              <w:rPr>
                <w:highlight w:val="white"/>
              </w:rPr>
              <w:t>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51" w:name="B625A161A6B01E850DF561DAA10A317F"/>
            <w:bookmarkEnd w:id="151"/>
          </w:p>
        </w:tc>
      </w:tr>
      <w:tr>
        <w:tc>
          <w:tcPr>
            <w:tcW w:w="1522" w:type="dxa"/>
            <w:shd w:val="clear" w:color="auto" w:fill="auto"/>
            <w:vAlign w:val="center"/>
          </w:tcPr>
          <w:p>
            <w:pPr>
              <w:rPr>
                <w:highlight w:val="white"/>
              </w:rPr>
            </w:pPr>
            <w:r>
              <w:rPr>
                <w:highlight w:val="white"/>
              </w:rPr>
              <w:t>1.1.1.3</w:t>
            </w:r>
          </w:p>
        </w:tc>
        <w:tc>
          <w:tcPr>
            <w:tcW w:w="8066" w:type="dxa"/>
            <w:shd w:val="clear" w:color="auto" w:fill="auto"/>
            <w:vAlign w:val="center"/>
          </w:tcPr>
          <w:p>
            <w:pPr>
              <w:rPr>
                <w:highlight w:val="white"/>
              </w:rPr>
            </w:pPr>
            <w:r>
              <w:rPr>
                <w:highlight w:val="white"/>
              </w:rPr>
              <w:t>по формированию объективной ВСОКО в каждой ОО региона</w:t>
            </w:r>
          </w:p>
        </w:tc>
        <w:tc>
          <w:tcPr>
            <w:tcW w:w="154" w:type="dxa"/>
            <w:shd w:val="clear" w:color="auto" w:fill="auto"/>
            <w:vAlign w:val="center"/>
          </w:tcPr>
          <w:p>
            <w:pPr>
              <w:rPr>
                <w:highlight w:val="white"/>
              </w:rPr>
            </w:pPr>
            <w:bookmarkStart w:id="152" w:name="1278B2336B2BB7499E5F081ADF8C7209"/>
            <w:bookmarkEnd w:id="152"/>
          </w:p>
        </w:tc>
      </w:tr>
      <w:tr>
        <w:tc>
          <w:tcPr>
            <w:tcW w:w="1522" w:type="dxa"/>
            <w:shd w:val="clear" w:color="auto" w:fill="auto"/>
            <w:vAlign w:val="center"/>
          </w:tcPr>
          <w:p>
            <w:pPr>
              <w:rPr>
                <w:highlight w:val="white"/>
              </w:rPr>
            </w:pPr>
            <w:r>
              <w:rPr>
                <w:highlight w:val="white"/>
              </w:rPr>
              <w:t>1.1.1.4</w:t>
            </w:r>
          </w:p>
        </w:tc>
        <w:tc>
          <w:tcPr>
            <w:tcW w:w="8066" w:type="dxa"/>
            <w:shd w:val="clear" w:color="auto" w:fill="auto"/>
            <w:vAlign w:val="center"/>
          </w:tcPr>
          <w:p>
            <w:pPr>
              <w:rPr>
                <w:highlight w:val="white"/>
              </w:rPr>
            </w:pPr>
            <w:r>
              <w:rPr>
                <w:highlight w:val="white"/>
              </w:rPr>
              <w:t>по соответствию уровня подготовки обучающихся требованиям ФГОС начального общего образования</w:t>
            </w:r>
          </w:p>
        </w:tc>
        <w:tc>
          <w:tcPr>
            <w:tcW w:w="154" w:type="dxa"/>
            <w:shd w:val="clear" w:color="auto" w:fill="auto"/>
            <w:vAlign w:val="center"/>
          </w:tcPr>
          <w:p>
            <w:pPr>
              <w:rPr>
                <w:highlight w:val="white"/>
              </w:rPr>
            </w:pPr>
            <w:bookmarkStart w:id="153" w:name="983199E0158B813726B57D908F7F45B5"/>
            <w:bookmarkEnd w:id="153"/>
          </w:p>
        </w:tc>
      </w:tr>
      <w:tr>
        <w:tc>
          <w:tcPr>
            <w:tcW w:w="1522" w:type="dxa"/>
            <w:shd w:val="clear" w:color="auto" w:fill="auto"/>
            <w:vAlign w:val="center"/>
          </w:tcPr>
          <w:p>
            <w:pPr>
              <w:rPr>
                <w:highlight w:val="white"/>
              </w:rPr>
            </w:pPr>
            <w:r>
              <w:rPr>
                <w:highlight w:val="white"/>
              </w:rPr>
              <w:t>1.1.1.5</w:t>
            </w:r>
          </w:p>
        </w:tc>
        <w:tc>
          <w:tcPr>
            <w:tcW w:w="8066" w:type="dxa"/>
            <w:shd w:val="clear" w:color="auto" w:fill="auto"/>
            <w:vAlign w:val="center"/>
          </w:tcPr>
          <w:p>
            <w:pPr>
              <w:rPr>
                <w:highlight w:val="white"/>
              </w:rPr>
            </w:pPr>
            <w:r>
              <w:rPr>
                <w:highlight w:val="white"/>
              </w:rPr>
              <w:t>по соответствию уровня подготовки обучающихся требованиям ФГОС основного общего образования</w:t>
            </w:r>
          </w:p>
        </w:tc>
        <w:tc>
          <w:tcPr>
            <w:tcW w:w="154" w:type="dxa"/>
            <w:shd w:val="clear" w:color="auto" w:fill="auto"/>
            <w:vAlign w:val="center"/>
          </w:tcPr>
          <w:p>
            <w:pPr>
              <w:rPr>
                <w:highlight w:val="white"/>
              </w:rPr>
            </w:pPr>
            <w:bookmarkStart w:id="154" w:name="3FC6D3F7247CC21742A8B35278AA49EE"/>
            <w:bookmarkEnd w:id="154"/>
          </w:p>
        </w:tc>
      </w:tr>
      <w:tr>
        <w:tc>
          <w:tcPr>
            <w:tcW w:w="1522" w:type="dxa"/>
            <w:shd w:val="clear" w:color="auto" w:fill="auto"/>
            <w:vAlign w:val="center"/>
          </w:tcPr>
          <w:p>
            <w:pPr>
              <w:rPr>
                <w:highlight w:val="white"/>
              </w:rPr>
            </w:pPr>
            <w:r>
              <w:rPr>
                <w:highlight w:val="white"/>
              </w:rPr>
              <w:t>1.1.1.6</w:t>
            </w:r>
          </w:p>
        </w:tc>
        <w:tc>
          <w:tcPr>
            <w:tcW w:w="8066" w:type="dxa"/>
            <w:shd w:val="clear" w:color="auto" w:fill="auto"/>
            <w:vAlign w:val="center"/>
          </w:tcPr>
          <w:p>
            <w:pPr>
              <w:rPr>
                <w:highlight w:val="white"/>
              </w:rPr>
            </w:pPr>
            <w:r>
              <w:rPr>
                <w:highlight w:val="white"/>
              </w:rPr>
              <w:t>по соответствию уровня подготовки обучающихся требованиям ФГОС среднего общего образования</w:t>
            </w:r>
          </w:p>
        </w:tc>
        <w:tc>
          <w:tcPr>
            <w:tcW w:w="154" w:type="dxa"/>
            <w:shd w:val="clear" w:color="auto" w:fill="auto"/>
            <w:vAlign w:val="center"/>
          </w:tcPr>
          <w:p>
            <w:pPr>
              <w:rPr>
                <w:highlight w:val="white"/>
              </w:rPr>
            </w:pPr>
            <w:bookmarkStart w:id="155" w:name="3FDE7E8B6B40B7394354E7E061B8CD14"/>
            <w:bookmarkEnd w:id="155"/>
          </w:p>
        </w:tc>
      </w:tr>
      <w:tr>
        <w:tc>
          <w:tcPr>
            <w:tcW w:w="1522" w:type="dxa"/>
            <w:shd w:val="clear" w:color="auto" w:fill="auto"/>
            <w:vAlign w:val="center"/>
          </w:tcPr>
          <w:p>
            <w:pPr>
              <w:rPr>
                <w:highlight w:val="white"/>
              </w:rPr>
            </w:pPr>
            <w:r>
              <w:rPr>
                <w:highlight w:val="white"/>
              </w:rPr>
              <w:t>1.1.1.7</w:t>
            </w:r>
          </w:p>
        </w:tc>
        <w:tc>
          <w:tcPr>
            <w:tcW w:w="8066" w:type="dxa"/>
            <w:shd w:val="clear" w:color="auto" w:fill="auto"/>
            <w:vAlign w:val="center"/>
          </w:tcPr>
          <w:p>
            <w:pPr>
              <w:rPr>
                <w:highlight w:val="white"/>
              </w:rPr>
            </w:pPr>
            <w:r>
              <w:rPr>
                <w:highlight w:val="white"/>
              </w:rPr>
              <w:t>по оценке функциональной грамотности</w:t>
            </w:r>
          </w:p>
        </w:tc>
        <w:tc>
          <w:tcPr>
            <w:tcW w:w="154" w:type="dxa"/>
            <w:shd w:val="clear" w:color="auto" w:fill="auto"/>
            <w:vAlign w:val="center"/>
          </w:tcPr>
          <w:p>
            <w:pPr>
              <w:rPr>
                <w:highlight w:val="white"/>
              </w:rPr>
            </w:pPr>
            <w:bookmarkStart w:id="156" w:name="A81F1C45285AEB66AD2D3454F672027F"/>
            <w:bookmarkEnd w:id="156"/>
          </w:p>
        </w:tc>
      </w:tr>
      <w:tr>
        <w:tc>
          <w:tcPr>
            <w:tcW w:w="1522" w:type="dxa"/>
            <w:shd w:val="clear" w:color="auto" w:fill="auto"/>
            <w:vAlign w:val="center"/>
          </w:tcPr>
          <w:p>
            <w:pPr>
              <w:rPr>
                <w:highlight w:val="white"/>
              </w:rPr>
            </w:pPr>
            <w:r>
              <w:rPr>
                <w:highlight w:val="white"/>
              </w:rPr>
              <w:t>1.1.1.8</w:t>
            </w:r>
          </w:p>
        </w:tc>
        <w:tc>
          <w:tcPr>
            <w:tcW w:w="8066" w:type="dxa"/>
            <w:shd w:val="clear" w:color="auto" w:fill="auto"/>
            <w:vAlign w:val="center"/>
          </w:tcPr>
          <w:p>
            <w:pPr>
              <w:rPr>
                <w:highlight w:val="white"/>
              </w:rPr>
            </w:pPr>
            <w:r>
              <w:rPr>
                <w:highlight w:val="white"/>
              </w:rPr>
              <w:t>по популяризации материалов исследований качества образования, проводимых на национальном уровне (НИКО, МСИ и др.)</w:t>
            </w:r>
          </w:p>
        </w:tc>
        <w:tc>
          <w:tcPr>
            <w:tcW w:w="154" w:type="dxa"/>
            <w:shd w:val="clear" w:color="auto" w:fill="auto"/>
            <w:vAlign w:val="center"/>
          </w:tcPr>
          <w:p>
            <w:pPr>
              <w:rPr>
                <w:highlight w:val="white"/>
              </w:rPr>
            </w:pPr>
            <w:bookmarkStart w:id="157" w:name="EA9EF6796AD528E0064C249A99CD81B8"/>
            <w:bookmarkEnd w:id="157"/>
          </w:p>
        </w:tc>
      </w:tr>
      <w:tr>
        <w:tc>
          <w:tcPr>
            <w:tcW w:w="1522" w:type="dxa"/>
            <w:shd w:val="clear" w:color="auto" w:fill="auto"/>
            <w:vAlign w:val="center"/>
          </w:tcPr>
          <w:p>
            <w:pPr>
              <w:rPr>
                <w:highlight w:val="white"/>
              </w:rPr>
            </w:pPr>
            <w:r>
              <w:rPr>
                <w:highlight w:val="white"/>
              </w:rPr>
              <w:t>1.1.2</w:t>
            </w:r>
          </w:p>
        </w:tc>
        <w:tc>
          <w:tcPr>
            <w:tcW w:w="806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158" w:name="8A54A57719D991DB441AC4406F33B2E3"/>
            <w:bookmarkEnd w:id="158"/>
          </w:p>
        </w:tc>
      </w:tr>
      <w:tr>
        <w:tc>
          <w:tcPr>
            <w:tcW w:w="1522" w:type="dxa"/>
            <w:shd w:val="clear" w:color="auto" w:fill="auto"/>
            <w:vAlign w:val="center"/>
          </w:tcPr>
          <w:p>
            <w:pPr>
              <w:rPr>
                <w:highlight w:val="white"/>
              </w:rPr>
            </w:pPr>
            <w:r>
              <w:rPr>
                <w:highlight w:val="white"/>
              </w:rPr>
              <w:t>1.1.2.1</w:t>
            </w:r>
          </w:p>
        </w:tc>
        <w:tc>
          <w:tcPr>
            <w:tcW w:w="8066" w:type="dxa"/>
            <w:shd w:val="clear" w:color="auto" w:fill="auto"/>
            <w:vAlign w:val="center"/>
          </w:tcPr>
          <w:p>
            <w:pPr>
              <w:rPr>
                <w:highlight w:val="white"/>
              </w:rPr>
            </w:pPr>
            <w:r>
              <w:rPr>
                <w:highlight w:val="white"/>
              </w:rPr>
              <w:t>по обеспечению объективности процедур оценки качества образования</w:t>
            </w:r>
          </w:p>
        </w:tc>
        <w:tc>
          <w:tcPr>
            <w:tcW w:w="154" w:type="dxa"/>
            <w:shd w:val="clear" w:color="auto" w:fill="auto"/>
            <w:vAlign w:val="center"/>
          </w:tcPr>
          <w:p>
            <w:pPr>
              <w:rPr>
                <w:highlight w:val="white"/>
              </w:rPr>
            </w:pPr>
            <w:bookmarkStart w:id="159" w:name="E526A5EC5A1125A32C12807E832D56C7"/>
            <w:bookmarkEnd w:id="159"/>
          </w:p>
        </w:tc>
      </w:tr>
      <w:tr>
        <w:tc>
          <w:tcPr>
            <w:tcW w:w="1522" w:type="dxa"/>
            <w:shd w:val="clear" w:color="auto" w:fill="auto"/>
            <w:vAlign w:val="center"/>
          </w:tcPr>
          <w:p>
            <w:pPr>
              <w:rPr>
                <w:highlight w:val="white"/>
              </w:rPr>
            </w:pPr>
            <w:r>
              <w:rPr>
                <w:highlight w:val="white"/>
              </w:rPr>
              <w:t>1.1.2.2</w:t>
            </w:r>
          </w:p>
        </w:tc>
        <w:tc>
          <w:tcPr>
            <w:tcW w:w="8066" w:type="dxa"/>
            <w:shd w:val="clear" w:color="auto" w:fill="auto"/>
            <w:vAlign w:val="center"/>
          </w:tcPr>
          <w:p>
            <w:pPr>
              <w:rPr>
                <w:highlight w:val="white"/>
              </w:rPr>
            </w:pPr>
            <w:r>
              <w:rPr>
                <w:highlight w:val="white"/>
              </w:rPr>
              <w:t>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60" w:name="EE0B3677893E07E66CB2D9886FF6EA92"/>
            <w:bookmarkEnd w:id="160"/>
          </w:p>
        </w:tc>
      </w:tr>
      <w:tr>
        <w:tc>
          <w:tcPr>
            <w:tcW w:w="1522" w:type="dxa"/>
            <w:shd w:val="clear" w:color="auto" w:fill="auto"/>
            <w:vAlign w:val="center"/>
          </w:tcPr>
          <w:p>
            <w:pPr>
              <w:rPr>
                <w:highlight w:val="white"/>
              </w:rPr>
            </w:pPr>
            <w:r>
              <w:rPr>
                <w:highlight w:val="white"/>
              </w:rPr>
              <w:t>1.1.2.3</w:t>
            </w:r>
          </w:p>
        </w:tc>
        <w:tc>
          <w:tcPr>
            <w:tcW w:w="8066" w:type="dxa"/>
            <w:shd w:val="clear" w:color="auto" w:fill="auto"/>
            <w:vAlign w:val="center"/>
          </w:tcPr>
          <w:p>
            <w:pPr>
              <w:rPr>
                <w:highlight w:val="white"/>
              </w:rPr>
            </w:pPr>
            <w:r>
              <w:rPr>
                <w:highlight w:val="white"/>
              </w:rPr>
              <w:t>по сформированности объективной ВСОКО в каждой ОО региона</w:t>
            </w:r>
          </w:p>
        </w:tc>
        <w:tc>
          <w:tcPr>
            <w:tcW w:w="154" w:type="dxa"/>
            <w:shd w:val="clear" w:color="auto" w:fill="auto"/>
            <w:vAlign w:val="center"/>
          </w:tcPr>
          <w:p>
            <w:pPr>
              <w:rPr>
                <w:highlight w:val="white"/>
              </w:rPr>
            </w:pPr>
            <w:bookmarkStart w:id="161" w:name="7C97525E07D0F2662CB897AA5056BFC2"/>
            <w:bookmarkEnd w:id="161"/>
          </w:p>
        </w:tc>
      </w:tr>
      <w:tr>
        <w:tc>
          <w:tcPr>
            <w:tcW w:w="1522" w:type="dxa"/>
            <w:shd w:val="clear" w:color="auto" w:fill="auto"/>
            <w:vAlign w:val="center"/>
          </w:tcPr>
          <w:p>
            <w:pPr>
              <w:rPr>
                <w:highlight w:val="white"/>
              </w:rPr>
            </w:pPr>
            <w:r>
              <w:rPr>
                <w:highlight w:val="white"/>
              </w:rPr>
              <w:t>1.1.2.4</w:t>
            </w:r>
          </w:p>
        </w:tc>
        <w:tc>
          <w:tcPr>
            <w:tcW w:w="8066" w:type="dxa"/>
            <w:shd w:val="clear" w:color="auto" w:fill="auto"/>
            <w:vAlign w:val="center"/>
          </w:tcPr>
          <w:p>
            <w:pPr>
              <w:rPr>
                <w:highlight w:val="white"/>
              </w:rPr>
            </w:pPr>
            <w:r>
              <w:rPr>
                <w:highlight w:val="white"/>
              </w:rPr>
              <w:t>по выявлению уровня подготовки обучающихся начального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62" w:name="4A5FE2F10874D4323E17D12C81390865"/>
            <w:bookmarkEnd w:id="162"/>
          </w:p>
        </w:tc>
      </w:tr>
      <w:tr>
        <w:tc>
          <w:tcPr>
            <w:tcW w:w="1522" w:type="dxa"/>
            <w:shd w:val="clear" w:color="auto" w:fill="auto"/>
            <w:vAlign w:val="center"/>
          </w:tcPr>
          <w:p>
            <w:pPr>
              <w:rPr>
                <w:highlight w:val="white"/>
              </w:rPr>
            </w:pPr>
            <w:r>
              <w:rPr>
                <w:highlight w:val="white"/>
              </w:rPr>
              <w:t>1.1.2.5</w:t>
            </w:r>
          </w:p>
        </w:tc>
        <w:tc>
          <w:tcPr>
            <w:tcW w:w="8066" w:type="dxa"/>
            <w:shd w:val="clear" w:color="auto" w:fill="auto"/>
            <w:vAlign w:val="center"/>
          </w:tcPr>
          <w:p>
            <w:pPr>
              <w:rPr>
                <w:highlight w:val="white"/>
              </w:rPr>
            </w:pPr>
            <w:r>
              <w:rPr>
                <w:highlight w:val="white"/>
              </w:rPr>
              <w:t>по выявлению уровня подготовки обучающихся основного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63" w:name="6D5C9862C2770A45D2DACAF29934EA6C"/>
            <w:bookmarkEnd w:id="163"/>
          </w:p>
        </w:tc>
      </w:tr>
      <w:tr>
        <w:tc>
          <w:tcPr>
            <w:tcW w:w="1522" w:type="dxa"/>
            <w:shd w:val="clear" w:color="auto" w:fill="auto"/>
            <w:vAlign w:val="center"/>
          </w:tcPr>
          <w:p>
            <w:pPr>
              <w:rPr>
                <w:highlight w:val="white"/>
              </w:rPr>
            </w:pPr>
            <w:r>
              <w:rPr>
                <w:highlight w:val="white"/>
              </w:rPr>
              <w:t>1.1.2.6</w:t>
            </w:r>
          </w:p>
        </w:tc>
        <w:tc>
          <w:tcPr>
            <w:tcW w:w="8066" w:type="dxa"/>
            <w:shd w:val="clear" w:color="auto" w:fill="auto"/>
            <w:vAlign w:val="center"/>
          </w:tcPr>
          <w:p>
            <w:pPr>
              <w:rPr>
                <w:highlight w:val="white"/>
              </w:rPr>
            </w:pPr>
            <w:r>
              <w:rPr>
                <w:highlight w:val="white"/>
              </w:rPr>
              <w:t>по выявлению уровня подготовки обучающихся среднего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64" w:name="9B0F2A469FCDE5E06B965536DAF4C2C7"/>
            <w:bookmarkEnd w:id="164"/>
          </w:p>
        </w:tc>
      </w:tr>
      <w:tr>
        <w:tc>
          <w:tcPr>
            <w:tcW w:w="1522" w:type="dxa"/>
            <w:shd w:val="clear" w:color="auto" w:fill="auto"/>
            <w:vAlign w:val="center"/>
          </w:tcPr>
          <w:p>
            <w:pPr>
              <w:rPr>
                <w:highlight w:val="white"/>
              </w:rPr>
            </w:pPr>
            <w:r>
              <w:rPr>
                <w:highlight w:val="white"/>
              </w:rPr>
              <w:t>1.1.2.7</w:t>
            </w:r>
          </w:p>
        </w:tc>
        <w:tc>
          <w:tcPr>
            <w:tcW w:w="8066" w:type="dxa"/>
            <w:shd w:val="clear" w:color="auto" w:fill="auto"/>
            <w:vAlign w:val="center"/>
          </w:tcPr>
          <w:p>
            <w:pPr>
              <w:rPr>
                <w:highlight w:val="white"/>
              </w:rPr>
            </w:pPr>
            <w:r>
              <w:rPr>
                <w:highlight w:val="white"/>
              </w:rPr>
              <w:t>по выявлению уровня сформированности метапредметных результатов</w:t>
            </w:r>
          </w:p>
        </w:tc>
        <w:tc>
          <w:tcPr>
            <w:tcW w:w="154" w:type="dxa"/>
            <w:shd w:val="clear" w:color="auto" w:fill="auto"/>
            <w:vAlign w:val="center"/>
          </w:tcPr>
          <w:p>
            <w:pPr>
              <w:rPr>
                <w:highlight w:val="white"/>
              </w:rPr>
            </w:pPr>
            <w:bookmarkStart w:id="165" w:name="2C59CD4FFD682931C832EF78B379C6A0"/>
            <w:bookmarkEnd w:id="165"/>
          </w:p>
        </w:tc>
      </w:tr>
      <w:tr>
        <w:tc>
          <w:tcPr>
            <w:tcW w:w="1522" w:type="dxa"/>
            <w:shd w:val="clear" w:color="auto" w:fill="auto"/>
            <w:vAlign w:val="center"/>
          </w:tcPr>
          <w:p>
            <w:pPr>
              <w:rPr>
                <w:highlight w:val="white"/>
              </w:rPr>
            </w:pPr>
            <w:r>
              <w:rPr>
                <w:highlight w:val="white"/>
              </w:rPr>
              <w:t>1.1.2.8</w:t>
            </w:r>
          </w:p>
        </w:tc>
        <w:tc>
          <w:tcPr>
            <w:tcW w:w="8066" w:type="dxa"/>
            <w:shd w:val="clear" w:color="auto" w:fill="auto"/>
            <w:vAlign w:val="center"/>
          </w:tcPr>
          <w:p>
            <w:pPr>
              <w:rPr>
                <w:highlight w:val="white"/>
              </w:rPr>
            </w:pPr>
            <w:r>
              <w:rPr>
                <w:highlight w:val="white"/>
              </w:rPr>
              <w:t>по оценке функциональной грамотности</w:t>
            </w:r>
          </w:p>
        </w:tc>
        <w:tc>
          <w:tcPr>
            <w:tcW w:w="154" w:type="dxa"/>
            <w:shd w:val="clear" w:color="auto" w:fill="auto"/>
            <w:vAlign w:val="center"/>
          </w:tcPr>
          <w:p>
            <w:pPr>
              <w:rPr>
                <w:highlight w:val="white"/>
              </w:rPr>
            </w:pPr>
            <w:bookmarkStart w:id="166" w:name="F7C635D06E4F231FF9CBD01D0B9D8027"/>
            <w:bookmarkEnd w:id="166"/>
          </w:p>
        </w:tc>
      </w:tr>
      <w:tr>
        <w:tc>
          <w:tcPr>
            <w:tcW w:w="1522" w:type="dxa"/>
            <w:shd w:val="clear" w:color="auto" w:fill="auto"/>
            <w:vAlign w:val="center"/>
          </w:tcPr>
          <w:p>
            <w:pPr>
              <w:rPr>
                <w:highlight w:val="white"/>
              </w:rPr>
            </w:pPr>
            <w:r>
              <w:rPr>
                <w:highlight w:val="white"/>
              </w:rPr>
              <w:t>1.1.3</w:t>
            </w:r>
          </w:p>
        </w:tc>
        <w:tc>
          <w:tcPr>
            <w:tcW w:w="806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167" w:name="7BCF4C248C3D20C646F7DAEF67179C3B"/>
            <w:bookmarkEnd w:id="167"/>
          </w:p>
        </w:tc>
      </w:tr>
      <w:tr>
        <w:tc>
          <w:tcPr>
            <w:tcW w:w="1522" w:type="dxa"/>
            <w:shd w:val="clear" w:color="auto" w:fill="auto"/>
            <w:vAlign w:val="center"/>
          </w:tcPr>
          <w:p>
            <w:pPr>
              <w:rPr>
                <w:highlight w:val="white"/>
              </w:rPr>
            </w:pPr>
            <w:r>
              <w:rPr>
                <w:highlight w:val="white"/>
              </w:rPr>
              <w:t>1.1.3.1</w:t>
            </w:r>
          </w:p>
        </w:tc>
        <w:tc>
          <w:tcPr>
            <w:tcW w:w="8066" w:type="dxa"/>
            <w:shd w:val="clear" w:color="auto" w:fill="auto"/>
            <w:vAlign w:val="center"/>
          </w:tcPr>
          <w:p>
            <w:pPr>
              <w:rPr>
                <w:highlight w:val="white"/>
              </w:rPr>
            </w:pPr>
            <w:r>
              <w:rPr>
                <w:highlight w:val="white"/>
              </w:rPr>
              <w:t>по обеспечению объективности процедур оценки качества образования</w:t>
            </w:r>
          </w:p>
        </w:tc>
        <w:tc>
          <w:tcPr>
            <w:tcW w:w="154" w:type="dxa"/>
            <w:shd w:val="clear" w:color="auto" w:fill="auto"/>
            <w:vAlign w:val="center"/>
          </w:tcPr>
          <w:p>
            <w:pPr>
              <w:rPr>
                <w:highlight w:val="white"/>
              </w:rPr>
            </w:pPr>
            <w:bookmarkStart w:id="168" w:name="7AA720B27453AE8B073BAB887912CDE3"/>
            <w:bookmarkEnd w:id="168"/>
          </w:p>
        </w:tc>
      </w:tr>
      <w:tr>
        <w:tc>
          <w:tcPr>
            <w:tcW w:w="1522" w:type="dxa"/>
            <w:shd w:val="clear" w:color="auto" w:fill="auto"/>
            <w:vAlign w:val="center"/>
          </w:tcPr>
          <w:p>
            <w:pPr>
              <w:rPr>
                <w:highlight w:val="white"/>
              </w:rPr>
            </w:pPr>
            <w:r>
              <w:rPr>
                <w:highlight w:val="white"/>
              </w:rPr>
              <w:t>1.1.3.2</w:t>
            </w:r>
          </w:p>
        </w:tc>
        <w:tc>
          <w:tcPr>
            <w:tcW w:w="8066" w:type="dxa"/>
            <w:shd w:val="clear" w:color="auto" w:fill="auto"/>
            <w:vAlign w:val="center"/>
          </w:tcPr>
          <w:p>
            <w:pPr>
              <w:rPr>
                <w:highlight w:val="white"/>
              </w:rPr>
            </w:pPr>
            <w:r>
              <w:rPr>
                <w:highlight w:val="white"/>
              </w:rPr>
              <w:t>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69" w:name="923879B688370947EEDFAEBF03B74B17"/>
            <w:bookmarkEnd w:id="169"/>
          </w:p>
        </w:tc>
      </w:tr>
      <w:tr>
        <w:tc>
          <w:tcPr>
            <w:tcW w:w="1522" w:type="dxa"/>
            <w:shd w:val="clear" w:color="auto" w:fill="auto"/>
            <w:vAlign w:val="center"/>
          </w:tcPr>
          <w:p>
            <w:pPr>
              <w:rPr>
                <w:highlight w:val="white"/>
              </w:rPr>
            </w:pPr>
            <w:r>
              <w:rPr>
                <w:highlight w:val="white"/>
              </w:rPr>
              <w:t>1.1.3.3</w:t>
            </w:r>
          </w:p>
        </w:tc>
        <w:tc>
          <w:tcPr>
            <w:tcW w:w="8066" w:type="dxa"/>
            <w:shd w:val="clear" w:color="auto" w:fill="auto"/>
            <w:vAlign w:val="center"/>
          </w:tcPr>
          <w:p>
            <w:pPr>
              <w:rPr>
                <w:highlight w:val="white"/>
              </w:rPr>
            </w:pPr>
            <w:r>
              <w:rPr>
                <w:highlight w:val="white"/>
              </w:rPr>
              <w:t>по сформированности объективной ВСОКО в каждой ОО региона</w:t>
            </w:r>
          </w:p>
        </w:tc>
        <w:tc>
          <w:tcPr>
            <w:tcW w:w="154" w:type="dxa"/>
            <w:shd w:val="clear" w:color="auto" w:fill="auto"/>
            <w:vAlign w:val="center"/>
          </w:tcPr>
          <w:p>
            <w:pPr>
              <w:rPr>
                <w:highlight w:val="white"/>
              </w:rPr>
            </w:pPr>
            <w:bookmarkStart w:id="170" w:name="2DA7AF740FB02E6130461074D00F29F8"/>
            <w:bookmarkEnd w:id="170"/>
          </w:p>
        </w:tc>
      </w:tr>
      <w:tr>
        <w:tc>
          <w:tcPr>
            <w:tcW w:w="1522" w:type="dxa"/>
            <w:shd w:val="clear" w:color="auto" w:fill="auto"/>
            <w:vAlign w:val="center"/>
          </w:tcPr>
          <w:p>
            <w:pPr>
              <w:rPr>
                <w:highlight w:val="white"/>
              </w:rPr>
            </w:pPr>
            <w:r>
              <w:rPr>
                <w:highlight w:val="white"/>
              </w:rPr>
              <w:t>1.1.3.4</w:t>
            </w:r>
          </w:p>
        </w:tc>
        <w:tc>
          <w:tcPr>
            <w:tcW w:w="8066" w:type="dxa"/>
            <w:shd w:val="clear" w:color="auto" w:fill="auto"/>
            <w:vAlign w:val="center"/>
          </w:tcPr>
          <w:p>
            <w:pPr>
              <w:rPr>
                <w:highlight w:val="white"/>
              </w:rPr>
            </w:pPr>
            <w:r>
              <w:rPr>
                <w:highlight w:val="white"/>
              </w:rPr>
              <w:t>по выявлению уровня подготовки обучающихся начального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71" w:name="2B11A0E6383F4009C2F708BC5AC01A02"/>
            <w:bookmarkEnd w:id="171"/>
          </w:p>
        </w:tc>
      </w:tr>
      <w:tr>
        <w:tc>
          <w:tcPr>
            <w:tcW w:w="1522" w:type="dxa"/>
            <w:shd w:val="clear" w:color="auto" w:fill="auto"/>
            <w:vAlign w:val="center"/>
          </w:tcPr>
          <w:p>
            <w:pPr>
              <w:rPr>
                <w:highlight w:val="white"/>
              </w:rPr>
            </w:pPr>
            <w:r>
              <w:rPr>
                <w:highlight w:val="white"/>
              </w:rPr>
              <w:t>1.1.3.5</w:t>
            </w:r>
          </w:p>
        </w:tc>
        <w:tc>
          <w:tcPr>
            <w:tcW w:w="8066" w:type="dxa"/>
            <w:shd w:val="clear" w:color="auto" w:fill="auto"/>
            <w:vAlign w:val="center"/>
          </w:tcPr>
          <w:p>
            <w:pPr>
              <w:rPr>
                <w:highlight w:val="white"/>
              </w:rPr>
            </w:pPr>
            <w:r>
              <w:rPr>
                <w:highlight w:val="white"/>
              </w:rPr>
              <w:t>по выявлению уровня подготовки обучающихся основного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72" w:name="E467E0246EC4C5029ABE96141623A27C"/>
            <w:bookmarkEnd w:id="172"/>
          </w:p>
        </w:tc>
      </w:tr>
      <w:tr>
        <w:tc>
          <w:tcPr>
            <w:tcW w:w="1522" w:type="dxa"/>
            <w:shd w:val="clear" w:color="auto" w:fill="auto"/>
            <w:vAlign w:val="center"/>
          </w:tcPr>
          <w:p>
            <w:pPr>
              <w:rPr>
                <w:highlight w:val="white"/>
              </w:rPr>
            </w:pPr>
            <w:r>
              <w:rPr>
                <w:highlight w:val="white"/>
              </w:rPr>
              <w:t>1.1.3.6</w:t>
            </w:r>
          </w:p>
        </w:tc>
        <w:tc>
          <w:tcPr>
            <w:tcW w:w="8066" w:type="dxa"/>
            <w:shd w:val="clear" w:color="auto" w:fill="auto"/>
            <w:vAlign w:val="center"/>
          </w:tcPr>
          <w:p>
            <w:pPr>
              <w:rPr>
                <w:highlight w:val="white"/>
              </w:rPr>
            </w:pPr>
            <w:r>
              <w:rPr>
                <w:highlight w:val="white"/>
              </w:rPr>
              <w:t>по выявлению уровня подготовки обучающихся среднего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73" w:name="51E10EBB5B666CF71F7FC3D0B1A430BA"/>
            <w:bookmarkEnd w:id="173"/>
          </w:p>
        </w:tc>
      </w:tr>
      <w:tr>
        <w:tc>
          <w:tcPr>
            <w:tcW w:w="1522" w:type="dxa"/>
            <w:shd w:val="clear" w:color="auto" w:fill="auto"/>
            <w:vAlign w:val="center"/>
          </w:tcPr>
          <w:p>
            <w:pPr>
              <w:rPr>
                <w:highlight w:val="white"/>
              </w:rPr>
            </w:pPr>
            <w:r>
              <w:rPr>
                <w:highlight w:val="white"/>
              </w:rPr>
              <w:t>1.1.3.7</w:t>
            </w:r>
          </w:p>
        </w:tc>
        <w:tc>
          <w:tcPr>
            <w:tcW w:w="8066" w:type="dxa"/>
            <w:shd w:val="clear" w:color="auto" w:fill="auto"/>
            <w:vAlign w:val="center"/>
          </w:tcPr>
          <w:p>
            <w:pPr>
              <w:rPr>
                <w:highlight w:val="white"/>
              </w:rPr>
            </w:pPr>
            <w:r>
              <w:rPr>
                <w:highlight w:val="white"/>
              </w:rPr>
              <w:t>по выявлению уровня сформированности метапредметных результатов</w:t>
            </w:r>
          </w:p>
        </w:tc>
        <w:tc>
          <w:tcPr>
            <w:tcW w:w="154" w:type="dxa"/>
            <w:shd w:val="clear" w:color="auto" w:fill="auto"/>
            <w:vAlign w:val="center"/>
          </w:tcPr>
          <w:p>
            <w:pPr>
              <w:rPr>
                <w:highlight w:val="white"/>
              </w:rPr>
            </w:pPr>
            <w:bookmarkStart w:id="174" w:name="7545E3B9ED74AA2C9CD7FEE3B82894A5"/>
            <w:bookmarkEnd w:id="174"/>
          </w:p>
        </w:tc>
      </w:tr>
      <w:tr>
        <w:tc>
          <w:tcPr>
            <w:tcW w:w="1522" w:type="dxa"/>
            <w:shd w:val="clear" w:color="auto" w:fill="auto"/>
            <w:vAlign w:val="center"/>
          </w:tcPr>
          <w:p>
            <w:pPr>
              <w:rPr>
                <w:highlight w:val="white"/>
              </w:rPr>
            </w:pPr>
            <w:r>
              <w:rPr>
                <w:highlight w:val="white"/>
              </w:rPr>
              <w:t>1.1.3.8</w:t>
            </w:r>
          </w:p>
        </w:tc>
        <w:tc>
          <w:tcPr>
            <w:tcW w:w="8066" w:type="dxa"/>
            <w:shd w:val="clear" w:color="auto" w:fill="auto"/>
            <w:vAlign w:val="center"/>
          </w:tcPr>
          <w:p>
            <w:pPr>
              <w:rPr>
                <w:highlight w:val="white"/>
              </w:rPr>
            </w:pPr>
            <w:r>
              <w:rPr>
                <w:highlight w:val="white"/>
              </w:rPr>
              <w:t>по оценке функциональной грамотности</w:t>
            </w:r>
          </w:p>
        </w:tc>
        <w:tc>
          <w:tcPr>
            <w:tcW w:w="154" w:type="dxa"/>
            <w:shd w:val="clear" w:color="auto" w:fill="auto"/>
            <w:vAlign w:val="center"/>
          </w:tcPr>
          <w:p>
            <w:pPr>
              <w:rPr>
                <w:highlight w:val="white"/>
              </w:rPr>
            </w:pPr>
            <w:bookmarkStart w:id="175" w:name="D0E942013E5954BF88BC501C88F40010"/>
            <w:bookmarkEnd w:id="175"/>
          </w:p>
        </w:tc>
      </w:tr>
      <w:tr>
        <w:tc>
          <w:tcPr>
            <w:tcW w:w="1522" w:type="dxa"/>
            <w:shd w:val="clear" w:color="auto" w:fill="auto"/>
            <w:vAlign w:val="center"/>
          </w:tcPr>
          <w:p>
            <w:pPr>
              <w:rPr>
                <w:highlight w:val="white"/>
              </w:rPr>
            </w:pPr>
            <w:r>
              <w:rPr>
                <w:highlight w:val="white"/>
              </w:rPr>
              <w:t>1.1.4</w:t>
            </w:r>
          </w:p>
        </w:tc>
        <w:tc>
          <w:tcPr>
            <w:tcW w:w="806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176" w:name="C85EDC8A65B49FD4E0E747971A8F885B"/>
            <w:bookmarkEnd w:id="176"/>
          </w:p>
        </w:tc>
      </w:tr>
      <w:tr>
        <w:tc>
          <w:tcPr>
            <w:tcW w:w="1522" w:type="dxa"/>
            <w:shd w:val="clear" w:color="auto" w:fill="auto"/>
            <w:vAlign w:val="center"/>
          </w:tcPr>
          <w:p>
            <w:pPr>
              <w:rPr>
                <w:highlight w:val="white"/>
              </w:rPr>
            </w:pPr>
            <w:r>
              <w:rPr>
                <w:highlight w:val="white"/>
              </w:rPr>
              <w:t>1.1.4.1</w:t>
            </w:r>
          </w:p>
        </w:tc>
        <w:tc>
          <w:tcPr>
            <w:tcW w:w="8066" w:type="dxa"/>
            <w:shd w:val="clear" w:color="auto" w:fill="auto"/>
            <w:vAlign w:val="center"/>
          </w:tcPr>
          <w:p>
            <w:pPr>
              <w:rPr>
                <w:highlight w:val="white"/>
              </w:rPr>
            </w:pPr>
            <w:r>
              <w:rPr>
                <w:highlight w:val="white"/>
              </w:rPr>
              <w:t>по обеспечению объективности процедур оценки качества образования</w:t>
            </w:r>
          </w:p>
        </w:tc>
        <w:tc>
          <w:tcPr>
            <w:tcW w:w="154" w:type="dxa"/>
            <w:shd w:val="clear" w:color="auto" w:fill="auto"/>
            <w:vAlign w:val="center"/>
          </w:tcPr>
          <w:p>
            <w:pPr>
              <w:rPr>
                <w:highlight w:val="white"/>
              </w:rPr>
            </w:pPr>
            <w:bookmarkStart w:id="177" w:name="F70E4DF26435A3EF61EDF08509678FA4"/>
            <w:bookmarkEnd w:id="177"/>
          </w:p>
        </w:tc>
      </w:tr>
      <w:tr>
        <w:tc>
          <w:tcPr>
            <w:tcW w:w="1522" w:type="dxa"/>
            <w:shd w:val="clear" w:color="auto" w:fill="auto"/>
            <w:vAlign w:val="center"/>
          </w:tcPr>
          <w:p>
            <w:pPr>
              <w:rPr>
                <w:highlight w:val="white"/>
              </w:rPr>
            </w:pPr>
            <w:r>
              <w:rPr>
                <w:highlight w:val="white"/>
              </w:rPr>
              <w:t>1.1.4.2</w:t>
            </w:r>
          </w:p>
        </w:tc>
        <w:tc>
          <w:tcPr>
            <w:tcW w:w="8066" w:type="dxa"/>
            <w:shd w:val="clear" w:color="auto" w:fill="auto"/>
            <w:vAlign w:val="center"/>
          </w:tcPr>
          <w:p>
            <w:pPr>
              <w:rPr>
                <w:highlight w:val="white"/>
              </w:rPr>
            </w:pPr>
            <w:r>
              <w:rPr>
                <w:highlight w:val="white"/>
              </w:rPr>
              <w:t>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78" w:name="5A898520F96E983264B2A04DA6068338"/>
            <w:bookmarkEnd w:id="178"/>
          </w:p>
        </w:tc>
      </w:tr>
      <w:tr>
        <w:tc>
          <w:tcPr>
            <w:tcW w:w="1522" w:type="dxa"/>
            <w:shd w:val="clear" w:color="auto" w:fill="auto"/>
            <w:vAlign w:val="center"/>
          </w:tcPr>
          <w:p>
            <w:pPr>
              <w:rPr>
                <w:highlight w:val="white"/>
              </w:rPr>
            </w:pPr>
            <w:r>
              <w:rPr>
                <w:highlight w:val="white"/>
              </w:rPr>
              <w:t>1.1.4.3</w:t>
            </w:r>
          </w:p>
        </w:tc>
        <w:tc>
          <w:tcPr>
            <w:tcW w:w="8066" w:type="dxa"/>
            <w:shd w:val="clear" w:color="auto" w:fill="auto"/>
            <w:vAlign w:val="center"/>
          </w:tcPr>
          <w:p>
            <w:pPr>
              <w:rPr>
                <w:highlight w:val="white"/>
              </w:rPr>
            </w:pPr>
            <w:r>
              <w:rPr>
                <w:highlight w:val="white"/>
              </w:rPr>
              <w:t>по сформированности объективной ВСОКО в каждой ОО региона</w:t>
            </w:r>
          </w:p>
        </w:tc>
        <w:tc>
          <w:tcPr>
            <w:tcW w:w="154" w:type="dxa"/>
            <w:shd w:val="clear" w:color="auto" w:fill="auto"/>
            <w:vAlign w:val="center"/>
          </w:tcPr>
          <w:p>
            <w:pPr>
              <w:rPr>
                <w:highlight w:val="white"/>
              </w:rPr>
            </w:pPr>
            <w:bookmarkStart w:id="179" w:name="BD94315B2CBE7C7DC5F14742E80A422E"/>
            <w:bookmarkEnd w:id="179"/>
          </w:p>
        </w:tc>
      </w:tr>
      <w:tr>
        <w:tc>
          <w:tcPr>
            <w:tcW w:w="1522" w:type="dxa"/>
            <w:shd w:val="clear" w:color="auto" w:fill="auto"/>
            <w:vAlign w:val="center"/>
          </w:tcPr>
          <w:p>
            <w:pPr>
              <w:rPr>
                <w:highlight w:val="white"/>
              </w:rPr>
            </w:pPr>
            <w:r>
              <w:rPr>
                <w:highlight w:val="white"/>
              </w:rPr>
              <w:t>1.1.4.4</w:t>
            </w:r>
          </w:p>
        </w:tc>
        <w:tc>
          <w:tcPr>
            <w:tcW w:w="8066" w:type="dxa"/>
            <w:shd w:val="clear" w:color="auto" w:fill="auto"/>
            <w:vAlign w:val="center"/>
          </w:tcPr>
          <w:p>
            <w:pPr>
              <w:rPr>
                <w:highlight w:val="white"/>
              </w:rPr>
            </w:pPr>
            <w:r>
              <w:rPr>
                <w:highlight w:val="white"/>
              </w:rPr>
              <w:t>по выявлению уровня подготовки обучающихся начального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80" w:name="415EDF2657313E68E3685BFDCB8D3CB7"/>
            <w:bookmarkEnd w:id="180"/>
          </w:p>
        </w:tc>
      </w:tr>
      <w:tr>
        <w:tc>
          <w:tcPr>
            <w:tcW w:w="1522" w:type="dxa"/>
            <w:shd w:val="clear" w:color="auto" w:fill="auto"/>
            <w:vAlign w:val="center"/>
          </w:tcPr>
          <w:p>
            <w:pPr>
              <w:rPr>
                <w:highlight w:val="white"/>
              </w:rPr>
            </w:pPr>
            <w:r>
              <w:rPr>
                <w:highlight w:val="white"/>
              </w:rPr>
              <w:t>1.1.4.5</w:t>
            </w:r>
          </w:p>
        </w:tc>
        <w:tc>
          <w:tcPr>
            <w:tcW w:w="8066" w:type="dxa"/>
            <w:shd w:val="clear" w:color="auto" w:fill="auto"/>
            <w:vAlign w:val="center"/>
          </w:tcPr>
          <w:p>
            <w:pPr>
              <w:rPr>
                <w:highlight w:val="white"/>
              </w:rPr>
            </w:pPr>
            <w:r>
              <w:rPr>
                <w:highlight w:val="white"/>
              </w:rPr>
              <w:t>по выявлению уровня подготовки обучающихся основного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81" w:name="93CAF00968FB9095068639A531908AB4"/>
            <w:bookmarkEnd w:id="181"/>
          </w:p>
        </w:tc>
      </w:tr>
      <w:tr>
        <w:tc>
          <w:tcPr>
            <w:tcW w:w="1522" w:type="dxa"/>
            <w:shd w:val="clear" w:color="auto" w:fill="auto"/>
            <w:vAlign w:val="center"/>
          </w:tcPr>
          <w:p>
            <w:pPr>
              <w:rPr>
                <w:highlight w:val="white"/>
              </w:rPr>
            </w:pPr>
            <w:r>
              <w:rPr>
                <w:highlight w:val="white"/>
              </w:rPr>
              <w:t>1.1.4.6</w:t>
            </w:r>
          </w:p>
        </w:tc>
        <w:tc>
          <w:tcPr>
            <w:tcW w:w="8066" w:type="dxa"/>
            <w:shd w:val="clear" w:color="auto" w:fill="auto"/>
            <w:vAlign w:val="center"/>
          </w:tcPr>
          <w:p>
            <w:pPr>
              <w:rPr>
                <w:highlight w:val="white"/>
              </w:rPr>
            </w:pPr>
            <w:r>
              <w:rPr>
                <w:highlight w:val="white"/>
              </w:rPr>
              <w:t>по выявлению уровня подготовки обучающихся среднего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82" w:name="97897381C069EE6309F20117C0908C7E"/>
            <w:bookmarkEnd w:id="182"/>
          </w:p>
        </w:tc>
      </w:tr>
      <w:tr>
        <w:tc>
          <w:tcPr>
            <w:tcW w:w="1522" w:type="dxa"/>
            <w:shd w:val="clear" w:color="auto" w:fill="auto"/>
            <w:vAlign w:val="center"/>
          </w:tcPr>
          <w:p>
            <w:pPr>
              <w:rPr>
                <w:highlight w:val="white"/>
              </w:rPr>
            </w:pPr>
            <w:r>
              <w:rPr>
                <w:highlight w:val="white"/>
              </w:rPr>
              <w:t>1.1.4.7</w:t>
            </w:r>
          </w:p>
        </w:tc>
        <w:tc>
          <w:tcPr>
            <w:tcW w:w="8066" w:type="dxa"/>
            <w:shd w:val="clear" w:color="auto" w:fill="auto"/>
            <w:vAlign w:val="center"/>
          </w:tcPr>
          <w:p>
            <w:pPr>
              <w:rPr>
                <w:highlight w:val="white"/>
              </w:rPr>
            </w:pPr>
            <w:r>
              <w:rPr>
                <w:highlight w:val="white"/>
              </w:rPr>
              <w:t>по выявлению уровня сформированности метапредметных результатов</w:t>
            </w:r>
          </w:p>
        </w:tc>
        <w:tc>
          <w:tcPr>
            <w:tcW w:w="154" w:type="dxa"/>
            <w:shd w:val="clear" w:color="auto" w:fill="auto"/>
            <w:vAlign w:val="center"/>
          </w:tcPr>
          <w:p>
            <w:pPr>
              <w:rPr>
                <w:highlight w:val="white"/>
              </w:rPr>
            </w:pPr>
            <w:bookmarkStart w:id="183" w:name="6926E8B8EAA7CCD2013085BD8B15E8A7"/>
            <w:bookmarkEnd w:id="183"/>
          </w:p>
        </w:tc>
      </w:tr>
      <w:tr>
        <w:tc>
          <w:tcPr>
            <w:tcW w:w="1522" w:type="dxa"/>
            <w:shd w:val="clear" w:color="auto" w:fill="auto"/>
            <w:vAlign w:val="center"/>
          </w:tcPr>
          <w:p>
            <w:pPr>
              <w:rPr>
                <w:highlight w:val="white"/>
              </w:rPr>
            </w:pPr>
            <w:r>
              <w:rPr>
                <w:highlight w:val="white"/>
              </w:rPr>
              <w:t>1.1.4.8</w:t>
            </w:r>
          </w:p>
        </w:tc>
        <w:tc>
          <w:tcPr>
            <w:tcW w:w="8066" w:type="dxa"/>
            <w:shd w:val="clear" w:color="auto" w:fill="auto"/>
            <w:vAlign w:val="center"/>
          </w:tcPr>
          <w:p>
            <w:pPr>
              <w:rPr>
                <w:highlight w:val="white"/>
              </w:rPr>
            </w:pPr>
            <w:r>
              <w:rPr>
                <w:highlight w:val="white"/>
              </w:rPr>
              <w:t>по оценке функциональной грамотности</w:t>
            </w:r>
          </w:p>
        </w:tc>
        <w:tc>
          <w:tcPr>
            <w:tcW w:w="154" w:type="dxa"/>
            <w:shd w:val="clear" w:color="auto" w:fill="auto"/>
            <w:vAlign w:val="center"/>
          </w:tcPr>
          <w:p>
            <w:pPr>
              <w:rPr>
                <w:highlight w:val="white"/>
              </w:rPr>
            </w:pPr>
            <w:bookmarkStart w:id="184" w:name="78E19347E7B4EB32CF9E9E3E9C6ABAA2"/>
            <w:bookmarkEnd w:id="184"/>
          </w:p>
        </w:tc>
      </w:tr>
      <w:tr>
        <w:tc>
          <w:tcPr>
            <w:tcW w:w="1522" w:type="dxa"/>
            <w:shd w:val="clear" w:color="auto" w:fill="auto"/>
            <w:vAlign w:val="center"/>
          </w:tcPr>
          <w:p>
            <w:pPr>
              <w:rPr>
                <w:highlight w:val="white"/>
              </w:rPr>
            </w:pPr>
            <w:r>
              <w:rPr>
                <w:highlight w:val="white"/>
              </w:rPr>
              <w:t>1.1.5</w:t>
            </w:r>
          </w:p>
        </w:tc>
        <w:tc>
          <w:tcPr>
            <w:tcW w:w="806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185" w:name="24903E632B35326D4D9E34136415FE13"/>
            <w:bookmarkEnd w:id="185"/>
          </w:p>
        </w:tc>
      </w:tr>
      <w:tr>
        <w:tc>
          <w:tcPr>
            <w:tcW w:w="1522" w:type="dxa"/>
            <w:shd w:val="clear" w:color="auto" w:fill="auto"/>
            <w:vAlign w:val="center"/>
          </w:tcPr>
          <w:p>
            <w:pPr>
              <w:rPr>
                <w:highlight w:val="white"/>
              </w:rPr>
            </w:pPr>
            <w:r>
              <w:rPr>
                <w:highlight w:val="white"/>
              </w:rPr>
              <w:t>1.1.5.1</w:t>
            </w:r>
          </w:p>
        </w:tc>
        <w:tc>
          <w:tcPr>
            <w:tcW w:w="806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186" w:name="889BFAD7875774F672DC544E16EB5485"/>
            <w:bookmarkEnd w:id="186"/>
          </w:p>
        </w:tc>
      </w:tr>
      <w:tr>
        <w:tc>
          <w:tcPr>
            <w:tcW w:w="1522" w:type="dxa"/>
            <w:shd w:val="clear" w:color="auto" w:fill="auto"/>
            <w:vAlign w:val="center"/>
          </w:tcPr>
          <w:p>
            <w:pPr>
              <w:rPr>
                <w:highlight w:val="white"/>
              </w:rPr>
            </w:pPr>
            <w:r>
              <w:rPr>
                <w:highlight w:val="white"/>
              </w:rPr>
              <w:t>1.1.5.2</w:t>
            </w:r>
          </w:p>
        </w:tc>
        <w:tc>
          <w:tcPr>
            <w:tcW w:w="806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187" w:name="1BE55DCAF44C1B1F9EF3444EC367AC45"/>
            <w:bookmarkEnd w:id="187"/>
          </w:p>
        </w:tc>
      </w:tr>
      <w:tr>
        <w:tc>
          <w:tcPr>
            <w:tcW w:w="1522" w:type="dxa"/>
            <w:shd w:val="clear" w:color="auto" w:fill="auto"/>
            <w:vAlign w:val="center"/>
          </w:tcPr>
          <w:p>
            <w:pPr>
              <w:rPr>
                <w:highlight w:val="white"/>
              </w:rPr>
            </w:pPr>
            <w:r>
              <w:rPr>
                <w:highlight w:val="white"/>
              </w:rPr>
              <w:t>1.1.5.3</w:t>
            </w:r>
          </w:p>
        </w:tc>
        <w:tc>
          <w:tcPr>
            <w:tcW w:w="806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188" w:name="A634A24AB755C6C6A9DA8A981EB27314"/>
            <w:bookmarkEnd w:id="188"/>
          </w:p>
        </w:tc>
      </w:tr>
      <w:tr>
        <w:tc>
          <w:tcPr>
            <w:tcW w:w="1522" w:type="dxa"/>
            <w:shd w:val="clear" w:color="auto" w:fill="auto"/>
            <w:vAlign w:val="center"/>
          </w:tcPr>
          <w:p>
            <w:pPr>
              <w:rPr>
                <w:highlight w:val="white"/>
              </w:rPr>
            </w:pPr>
            <w:r>
              <w:rPr>
                <w:highlight w:val="white"/>
              </w:rPr>
              <w:t>1.1.6</w:t>
            </w:r>
          </w:p>
        </w:tc>
        <w:tc>
          <w:tcPr>
            <w:tcW w:w="806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189" w:name="99285F1B3F816A09B7E00962B03F7DC8"/>
            <w:bookmarkEnd w:id="189"/>
          </w:p>
        </w:tc>
      </w:tr>
      <w:tr>
        <w:tc>
          <w:tcPr>
            <w:tcW w:w="1522" w:type="dxa"/>
            <w:shd w:val="clear" w:color="auto" w:fill="auto"/>
            <w:vAlign w:val="center"/>
          </w:tcPr>
          <w:p>
            <w:pPr>
              <w:rPr>
                <w:highlight w:val="white"/>
              </w:rPr>
            </w:pPr>
            <w:r>
              <w:rPr>
                <w:highlight w:val="white"/>
              </w:rPr>
              <w:t>1.1.6.1</w:t>
            </w:r>
          </w:p>
        </w:tc>
        <w:tc>
          <w:tcPr>
            <w:tcW w:w="8066" w:type="dxa"/>
            <w:shd w:val="clear" w:color="auto" w:fill="auto"/>
            <w:vAlign w:val="center"/>
          </w:tcPr>
          <w:p>
            <w:pPr>
              <w:rPr>
                <w:highlight w:val="white"/>
              </w:rPr>
            </w:pPr>
            <w:r>
              <w:rPr>
                <w:highlight w:val="white"/>
              </w:rPr>
              <w:t>Проведение мероприятий по формированию позитивного отношения к объективной оценке образовательных результатов</w:t>
            </w:r>
          </w:p>
        </w:tc>
        <w:tc>
          <w:tcPr>
            <w:tcW w:w="154" w:type="dxa"/>
            <w:shd w:val="clear" w:color="auto" w:fill="auto"/>
            <w:vAlign w:val="center"/>
          </w:tcPr>
          <w:p>
            <w:pPr>
              <w:rPr>
                <w:highlight w:val="white"/>
              </w:rPr>
            </w:pPr>
            <w:bookmarkStart w:id="190" w:name="66D53D8979F2120AC62FCF37A778BFBC"/>
            <w:bookmarkEnd w:id="190"/>
          </w:p>
        </w:tc>
      </w:tr>
      <w:tr>
        <w:tc>
          <w:tcPr>
            <w:tcW w:w="1522" w:type="dxa"/>
            <w:shd w:val="clear" w:color="auto" w:fill="auto"/>
            <w:vAlign w:val="center"/>
          </w:tcPr>
          <w:p>
            <w:pPr>
              <w:rPr>
                <w:highlight w:val="white"/>
              </w:rPr>
            </w:pPr>
            <w:r>
              <w:rPr>
                <w:highlight w:val="white"/>
              </w:rPr>
              <w:t>1.1.6.2</w:t>
            </w:r>
          </w:p>
        </w:tc>
        <w:tc>
          <w:tcPr>
            <w:tcW w:w="8066" w:type="dxa"/>
            <w:shd w:val="clear" w:color="auto" w:fill="auto"/>
            <w:vAlign w:val="center"/>
          </w:tcPr>
          <w:p>
            <w:pPr>
              <w:rPr>
                <w:highlight w:val="white"/>
              </w:rPr>
            </w:pPr>
            <w:r>
              <w:rPr>
                <w:highlight w:val="white"/>
              </w:rPr>
              <w:t>Принятие мер по повышению объективности на этапе проведения процедур оценки качества образования и при проверке результатов</w:t>
            </w:r>
          </w:p>
        </w:tc>
        <w:tc>
          <w:tcPr>
            <w:tcW w:w="154" w:type="dxa"/>
            <w:shd w:val="clear" w:color="auto" w:fill="auto"/>
            <w:vAlign w:val="center"/>
          </w:tcPr>
          <w:p>
            <w:pPr>
              <w:rPr>
                <w:highlight w:val="white"/>
              </w:rPr>
            </w:pPr>
            <w:bookmarkStart w:id="191" w:name="D00CF6752D1D9D399E9562680CC26220"/>
            <w:bookmarkEnd w:id="191"/>
          </w:p>
        </w:tc>
      </w:tr>
      <w:tr>
        <w:tc>
          <w:tcPr>
            <w:tcW w:w="1522" w:type="dxa"/>
            <w:shd w:val="clear" w:color="auto" w:fill="auto"/>
            <w:vAlign w:val="center"/>
          </w:tcPr>
          <w:p>
            <w:pPr>
              <w:rPr>
                <w:highlight w:val="white"/>
              </w:rPr>
            </w:pPr>
            <w:r>
              <w:rPr>
                <w:highlight w:val="white"/>
              </w:rPr>
              <w:t>1.1.6.3</w:t>
            </w:r>
          </w:p>
        </w:tc>
        <w:tc>
          <w:tcPr>
            <w:tcW w:w="8066" w:type="dxa"/>
            <w:shd w:val="clear" w:color="auto" w:fill="auto"/>
            <w:vAlign w:val="center"/>
          </w:tcPr>
          <w:p>
            <w:pPr>
              <w:rPr>
                <w:highlight w:val="white"/>
              </w:rPr>
            </w:pPr>
            <w:r>
              <w:rPr>
                <w:highlight w:val="white"/>
              </w:rPr>
              <w:t>Принятие мер 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92" w:name="C1C310EF0D6FF540386C19E1173CACAD"/>
            <w:bookmarkEnd w:id="192"/>
          </w:p>
        </w:tc>
      </w:tr>
      <w:tr>
        <w:tc>
          <w:tcPr>
            <w:tcW w:w="1522" w:type="dxa"/>
            <w:shd w:val="clear" w:color="auto" w:fill="auto"/>
            <w:vAlign w:val="center"/>
          </w:tcPr>
          <w:p>
            <w:pPr>
              <w:rPr>
                <w:highlight w:val="white"/>
              </w:rPr>
            </w:pPr>
            <w:r>
              <w:rPr>
                <w:highlight w:val="white"/>
              </w:rPr>
              <w:t>1.1.6.4</w:t>
            </w:r>
          </w:p>
        </w:tc>
        <w:tc>
          <w:tcPr>
            <w:tcW w:w="8066" w:type="dxa"/>
            <w:shd w:val="clear" w:color="auto" w:fill="auto"/>
            <w:vAlign w:val="center"/>
          </w:tcPr>
          <w:p>
            <w:pPr>
              <w:rPr>
                <w:highlight w:val="white"/>
              </w:rPr>
            </w:pPr>
            <w:r>
              <w:rPr>
                <w:highlight w:val="white"/>
              </w:rPr>
              <w:t>Принятие мер по формированию объективной ВСОКО в каждой ОО региона</w:t>
            </w:r>
          </w:p>
        </w:tc>
        <w:tc>
          <w:tcPr>
            <w:tcW w:w="154" w:type="dxa"/>
            <w:shd w:val="clear" w:color="auto" w:fill="auto"/>
            <w:vAlign w:val="center"/>
          </w:tcPr>
          <w:p>
            <w:pPr>
              <w:rPr>
                <w:highlight w:val="white"/>
              </w:rPr>
            </w:pPr>
            <w:bookmarkStart w:id="193" w:name="F3FDE584A109C066DDEF706E49AF551F"/>
            <w:bookmarkEnd w:id="193"/>
          </w:p>
        </w:tc>
      </w:tr>
      <w:tr>
        <w:tc>
          <w:tcPr>
            <w:tcW w:w="1522" w:type="dxa"/>
            <w:shd w:val="clear" w:color="auto" w:fill="auto"/>
            <w:vAlign w:val="center"/>
          </w:tcPr>
          <w:p>
            <w:pPr>
              <w:rPr>
                <w:highlight w:val="white"/>
              </w:rPr>
            </w:pPr>
            <w:r>
              <w:rPr>
                <w:highlight w:val="white"/>
              </w:rPr>
              <w:t>1.1.7</w:t>
            </w:r>
          </w:p>
        </w:tc>
        <w:tc>
          <w:tcPr>
            <w:tcW w:w="806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194" w:name="14EF8434F1B59ECFD309FCF82BE37FE0"/>
            <w:bookmarkEnd w:id="194"/>
          </w:p>
        </w:tc>
      </w:tr>
      <w:tr>
        <w:tc>
          <w:tcPr>
            <w:tcW w:w="1522" w:type="dxa"/>
            <w:shd w:val="clear" w:color="auto" w:fill="auto"/>
            <w:vAlign w:val="center"/>
          </w:tcPr>
          <w:p>
            <w:pPr>
              <w:rPr>
                <w:highlight w:val="white"/>
              </w:rPr>
            </w:pPr>
            <w:r>
              <w:rPr>
                <w:highlight w:val="white"/>
              </w:rPr>
              <w:t>1.1.7.1</w:t>
            </w:r>
          </w:p>
        </w:tc>
        <w:tc>
          <w:tcPr>
            <w:tcW w:w="8066" w:type="dxa"/>
            <w:shd w:val="clear" w:color="auto" w:fill="auto"/>
            <w:vAlign w:val="center"/>
          </w:tcPr>
          <w:p>
            <w:pPr>
              <w:rPr>
                <w:highlight w:val="white"/>
              </w:rPr>
            </w:pPr>
            <w:r>
              <w:rPr>
                <w:highlight w:val="white"/>
              </w:rPr>
              <w:t>по обеспечению объективности процедур оценки качества образования</w:t>
            </w:r>
          </w:p>
        </w:tc>
        <w:tc>
          <w:tcPr>
            <w:tcW w:w="154" w:type="dxa"/>
            <w:shd w:val="clear" w:color="auto" w:fill="auto"/>
            <w:vAlign w:val="center"/>
          </w:tcPr>
          <w:p>
            <w:pPr>
              <w:rPr>
                <w:highlight w:val="white"/>
              </w:rPr>
            </w:pPr>
            <w:bookmarkStart w:id="195" w:name="79FB689335ED81D5D40CA977704D2A72"/>
            <w:bookmarkEnd w:id="195"/>
          </w:p>
        </w:tc>
      </w:tr>
      <w:tr>
        <w:tc>
          <w:tcPr>
            <w:tcW w:w="1522" w:type="dxa"/>
            <w:shd w:val="clear" w:color="auto" w:fill="auto"/>
            <w:vAlign w:val="center"/>
          </w:tcPr>
          <w:p>
            <w:pPr>
              <w:rPr>
                <w:highlight w:val="white"/>
              </w:rPr>
            </w:pPr>
            <w:r>
              <w:rPr>
                <w:highlight w:val="white"/>
              </w:rPr>
              <w:t>1.1.7.2</w:t>
            </w:r>
          </w:p>
        </w:tc>
        <w:tc>
          <w:tcPr>
            <w:tcW w:w="8066" w:type="dxa"/>
            <w:shd w:val="clear" w:color="auto" w:fill="auto"/>
            <w:vAlign w:val="center"/>
          </w:tcPr>
          <w:p>
            <w:pPr>
              <w:rPr>
                <w:highlight w:val="white"/>
              </w:rPr>
            </w:pPr>
            <w:r>
              <w:rPr>
                <w:highlight w:val="white"/>
              </w:rPr>
              <w:t>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4" w:type="dxa"/>
            <w:shd w:val="clear" w:color="auto" w:fill="auto"/>
            <w:vAlign w:val="center"/>
          </w:tcPr>
          <w:p>
            <w:pPr>
              <w:rPr>
                <w:highlight w:val="white"/>
              </w:rPr>
            </w:pPr>
            <w:bookmarkStart w:id="196" w:name="49D06C5BF84C0FBE91E18A14A5DAF61C"/>
            <w:bookmarkEnd w:id="196"/>
          </w:p>
        </w:tc>
      </w:tr>
      <w:tr>
        <w:tc>
          <w:tcPr>
            <w:tcW w:w="1522" w:type="dxa"/>
            <w:shd w:val="clear" w:color="auto" w:fill="auto"/>
            <w:vAlign w:val="center"/>
          </w:tcPr>
          <w:p>
            <w:pPr>
              <w:rPr>
                <w:highlight w:val="white"/>
              </w:rPr>
            </w:pPr>
            <w:r>
              <w:rPr>
                <w:highlight w:val="white"/>
              </w:rPr>
              <w:t>1.1.7.3</w:t>
            </w:r>
          </w:p>
        </w:tc>
        <w:tc>
          <w:tcPr>
            <w:tcW w:w="8066" w:type="dxa"/>
            <w:shd w:val="clear" w:color="auto" w:fill="auto"/>
            <w:vAlign w:val="center"/>
          </w:tcPr>
          <w:p>
            <w:pPr>
              <w:rPr>
                <w:highlight w:val="white"/>
              </w:rPr>
            </w:pPr>
            <w:r>
              <w:rPr>
                <w:highlight w:val="white"/>
              </w:rPr>
              <w:t>по сформированности объективной ВСОКО в каждой ОО региона</w:t>
            </w:r>
          </w:p>
        </w:tc>
        <w:tc>
          <w:tcPr>
            <w:tcW w:w="154" w:type="dxa"/>
            <w:shd w:val="clear" w:color="auto" w:fill="auto"/>
            <w:vAlign w:val="center"/>
          </w:tcPr>
          <w:p>
            <w:pPr>
              <w:rPr>
                <w:highlight w:val="white"/>
              </w:rPr>
            </w:pPr>
            <w:bookmarkStart w:id="197" w:name="F4A2F5CDA19A0402ECA14358DAC94924"/>
            <w:bookmarkEnd w:id="197"/>
          </w:p>
        </w:tc>
      </w:tr>
      <w:tr>
        <w:tc>
          <w:tcPr>
            <w:tcW w:w="1522" w:type="dxa"/>
            <w:shd w:val="clear" w:color="auto" w:fill="auto"/>
            <w:vAlign w:val="center"/>
          </w:tcPr>
          <w:p>
            <w:pPr>
              <w:rPr>
                <w:highlight w:val="white"/>
              </w:rPr>
            </w:pPr>
            <w:r>
              <w:rPr>
                <w:highlight w:val="white"/>
              </w:rPr>
              <w:t>1.1.7.4</w:t>
            </w:r>
          </w:p>
        </w:tc>
        <w:tc>
          <w:tcPr>
            <w:tcW w:w="8066" w:type="dxa"/>
            <w:shd w:val="clear" w:color="auto" w:fill="auto"/>
            <w:vAlign w:val="center"/>
          </w:tcPr>
          <w:p>
            <w:pPr>
              <w:rPr>
                <w:highlight w:val="white"/>
              </w:rPr>
            </w:pPr>
            <w:r>
              <w:rPr>
                <w:highlight w:val="white"/>
              </w:rPr>
              <w:t>по выявлению уровня подготовки обучающихся начального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98" w:name="D8F944B46544A846EA285D9232EF3B6A"/>
            <w:bookmarkEnd w:id="198"/>
          </w:p>
        </w:tc>
      </w:tr>
      <w:tr>
        <w:tc>
          <w:tcPr>
            <w:tcW w:w="1522" w:type="dxa"/>
            <w:shd w:val="clear" w:color="auto" w:fill="auto"/>
            <w:vAlign w:val="center"/>
          </w:tcPr>
          <w:p>
            <w:pPr>
              <w:rPr>
                <w:highlight w:val="white"/>
              </w:rPr>
            </w:pPr>
            <w:r>
              <w:rPr>
                <w:highlight w:val="white"/>
              </w:rPr>
              <w:t>1.1.7.5</w:t>
            </w:r>
          </w:p>
        </w:tc>
        <w:tc>
          <w:tcPr>
            <w:tcW w:w="8066" w:type="dxa"/>
            <w:shd w:val="clear" w:color="auto" w:fill="auto"/>
            <w:vAlign w:val="center"/>
          </w:tcPr>
          <w:p>
            <w:pPr>
              <w:rPr>
                <w:highlight w:val="white"/>
              </w:rPr>
            </w:pPr>
            <w:r>
              <w:rPr>
                <w:highlight w:val="white"/>
              </w:rPr>
              <w:t>по выявлению уровня подготовки обучающихся основного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199" w:name="4A828D5DB1CEDFA9EB189B872CBEA76B"/>
            <w:bookmarkEnd w:id="199"/>
          </w:p>
        </w:tc>
      </w:tr>
      <w:tr>
        <w:tc>
          <w:tcPr>
            <w:tcW w:w="1522" w:type="dxa"/>
            <w:shd w:val="clear" w:color="auto" w:fill="auto"/>
            <w:vAlign w:val="center"/>
          </w:tcPr>
          <w:p>
            <w:pPr>
              <w:rPr>
                <w:highlight w:val="white"/>
              </w:rPr>
            </w:pPr>
            <w:r>
              <w:rPr>
                <w:highlight w:val="white"/>
              </w:rPr>
              <w:t>1.1.7.6</w:t>
            </w:r>
          </w:p>
        </w:tc>
        <w:tc>
          <w:tcPr>
            <w:tcW w:w="8066" w:type="dxa"/>
            <w:shd w:val="clear" w:color="auto" w:fill="auto"/>
            <w:vAlign w:val="center"/>
          </w:tcPr>
          <w:p>
            <w:pPr>
              <w:rPr>
                <w:highlight w:val="white"/>
              </w:rPr>
            </w:pPr>
            <w:r>
              <w:rPr>
                <w:highlight w:val="white"/>
              </w:rPr>
              <w:t>по выявлению уровня подготовки обучающихся среднего общего образования (базовый уровень/минимальный уровень подготовки; уровень выше базового/высокий уровень подготовки)</w:t>
            </w:r>
          </w:p>
        </w:tc>
        <w:tc>
          <w:tcPr>
            <w:tcW w:w="154" w:type="dxa"/>
            <w:shd w:val="clear" w:color="auto" w:fill="auto"/>
            <w:vAlign w:val="center"/>
          </w:tcPr>
          <w:p>
            <w:pPr>
              <w:rPr>
                <w:highlight w:val="white"/>
              </w:rPr>
            </w:pPr>
            <w:bookmarkStart w:id="200" w:name="605EE73103B5413494D05553A70E3980"/>
            <w:bookmarkEnd w:id="200"/>
          </w:p>
        </w:tc>
      </w:tr>
      <w:tr>
        <w:tc>
          <w:tcPr>
            <w:tcW w:w="1522" w:type="dxa"/>
            <w:shd w:val="clear" w:color="auto" w:fill="auto"/>
            <w:vAlign w:val="center"/>
          </w:tcPr>
          <w:p>
            <w:pPr>
              <w:rPr>
                <w:highlight w:val="white"/>
              </w:rPr>
            </w:pPr>
            <w:r>
              <w:rPr>
                <w:highlight w:val="white"/>
              </w:rPr>
              <w:t>1.1.7.7</w:t>
            </w:r>
          </w:p>
        </w:tc>
        <w:tc>
          <w:tcPr>
            <w:tcW w:w="8066" w:type="dxa"/>
            <w:shd w:val="clear" w:color="auto" w:fill="auto"/>
            <w:vAlign w:val="center"/>
          </w:tcPr>
          <w:p>
            <w:pPr>
              <w:rPr>
                <w:highlight w:val="white"/>
              </w:rPr>
            </w:pPr>
            <w:r>
              <w:rPr>
                <w:highlight w:val="white"/>
              </w:rPr>
              <w:t>по выявлению уровня сформированности метапредметных результатов</w:t>
            </w:r>
          </w:p>
        </w:tc>
        <w:tc>
          <w:tcPr>
            <w:tcW w:w="154" w:type="dxa"/>
            <w:shd w:val="clear" w:color="auto" w:fill="auto"/>
            <w:vAlign w:val="center"/>
          </w:tcPr>
          <w:p>
            <w:pPr>
              <w:rPr>
                <w:highlight w:val="white"/>
              </w:rPr>
            </w:pPr>
            <w:bookmarkStart w:id="201" w:name="502DB33648893492DED19615D2646259"/>
            <w:bookmarkEnd w:id="201"/>
          </w:p>
        </w:tc>
      </w:tr>
      <w:tr>
        <w:tc>
          <w:tcPr>
            <w:tcW w:w="1522" w:type="dxa"/>
            <w:shd w:val="clear" w:color="auto" w:fill="auto"/>
            <w:vAlign w:val="center"/>
          </w:tcPr>
          <w:p>
            <w:pPr>
              <w:rPr>
                <w:highlight w:val="white"/>
              </w:rPr>
            </w:pPr>
            <w:r>
              <w:rPr>
                <w:highlight w:val="white"/>
              </w:rPr>
              <w:t>1.1.7.8</w:t>
            </w:r>
          </w:p>
        </w:tc>
        <w:tc>
          <w:tcPr>
            <w:tcW w:w="8066" w:type="dxa"/>
            <w:shd w:val="clear" w:color="auto" w:fill="auto"/>
            <w:vAlign w:val="center"/>
          </w:tcPr>
          <w:p>
            <w:pPr>
              <w:rPr>
                <w:highlight w:val="white"/>
              </w:rPr>
            </w:pPr>
            <w:r>
              <w:rPr>
                <w:highlight w:val="white"/>
              </w:rPr>
              <w:t>по оценке функциональной грамотности</w:t>
            </w:r>
          </w:p>
        </w:tc>
        <w:tc>
          <w:tcPr>
            <w:tcW w:w="154" w:type="dxa"/>
            <w:shd w:val="clear" w:color="auto" w:fill="auto"/>
            <w:vAlign w:val="center"/>
          </w:tcPr>
          <w:p>
            <w:pPr>
              <w:rPr>
                <w:highlight w:val="white"/>
              </w:rPr>
            </w:pPr>
            <w:bookmarkStart w:id="202" w:name="F96ED4494BF8FF77623F3CC29FA770BD"/>
            <w:bookmarkEnd w:id="202"/>
          </w:p>
        </w:tc>
      </w:tr>
      <w:tr>
        <w:tc>
          <w:tcPr>
            <w:tcW w:w="1522" w:type="dxa"/>
            <w:shd w:val="clear" w:color="auto" w:fill="auto"/>
            <w:vAlign w:val="center"/>
          </w:tcPr>
          <w:p>
            <w:pPr>
              <w:rPr>
                <w:highlight w:val="white"/>
              </w:rPr>
            </w:pPr>
            <w:r>
              <w:rPr>
                <w:highlight w:val="white"/>
              </w:rPr>
              <w:t>1.2</w:t>
            </w:r>
          </w:p>
        </w:tc>
        <w:tc>
          <w:tcPr>
            <w:tcW w:w="8066" w:type="dxa"/>
            <w:shd w:val="clear" w:color="auto" w:fill="auto"/>
            <w:vAlign w:val="center"/>
          </w:tcPr>
          <w:p>
            <w:pPr>
              <w:rPr>
                <w:highlight w:val="white"/>
              </w:rPr>
            </w:pPr>
            <w:r>
              <w:rPr>
                <w:highlight w:val="white"/>
              </w:rPr>
              <w:t>Система работы со школами с низкими результатами обучения и/или школами, функционирующими в неблагоприятных социальных условиях</w:t>
            </w:r>
          </w:p>
        </w:tc>
        <w:tc>
          <w:tcPr>
            <w:tcW w:w="154" w:type="dxa"/>
            <w:shd w:val="clear" w:color="auto" w:fill="auto"/>
            <w:vAlign w:val="center"/>
          </w:tcPr>
          <w:p>
            <w:pPr>
              <w:rPr>
                <w:highlight w:val="white"/>
              </w:rPr>
            </w:pPr>
            <w:bookmarkStart w:id="203" w:name="016050657F9FE3A8B17D031CD380A864"/>
            <w:bookmarkEnd w:id="203"/>
          </w:p>
        </w:tc>
      </w:tr>
      <w:tr>
        <w:tc>
          <w:tcPr>
            <w:tcW w:w="1522" w:type="dxa"/>
            <w:shd w:val="clear" w:color="auto" w:fill="auto"/>
            <w:vAlign w:val="center"/>
          </w:tcPr>
          <w:p>
            <w:pPr>
              <w:rPr>
                <w:highlight w:val="white"/>
              </w:rPr>
            </w:pPr>
            <w:r>
              <w:rPr>
                <w:highlight w:val="white"/>
              </w:rPr>
              <w:t>1.2.1</w:t>
            </w:r>
          </w:p>
        </w:tc>
        <w:tc>
          <w:tcPr>
            <w:tcW w:w="806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204" w:name="66E4B30FED37B59520CA0C17CA7D45F5"/>
            <w:bookmarkEnd w:id="204"/>
          </w:p>
        </w:tc>
      </w:tr>
      <w:tr>
        <w:tc>
          <w:tcPr>
            <w:tcW w:w="1522" w:type="dxa"/>
            <w:shd w:val="clear" w:color="auto" w:fill="auto"/>
            <w:vAlign w:val="center"/>
          </w:tcPr>
          <w:p>
            <w:pPr>
              <w:rPr>
                <w:highlight w:val="white"/>
              </w:rPr>
            </w:pPr>
            <w:r>
              <w:rPr>
                <w:highlight w:val="white"/>
              </w:rPr>
              <w:t>1.2.1.1</w:t>
            </w:r>
          </w:p>
        </w:tc>
        <w:tc>
          <w:tcPr>
            <w:tcW w:w="8066" w:type="dxa"/>
            <w:shd w:val="clear" w:color="auto" w:fill="auto"/>
            <w:vAlign w:val="center"/>
          </w:tcPr>
          <w:p>
            <w:pPr>
              <w:rPr>
                <w:highlight w:val="white"/>
              </w:rPr>
            </w:pPr>
            <w:r>
              <w:rPr>
                <w:highlight w:val="white"/>
              </w:rPr>
              <w:t>по выявлению школ с низкими результатами обучения</w:t>
            </w:r>
          </w:p>
        </w:tc>
        <w:tc>
          <w:tcPr>
            <w:tcW w:w="154" w:type="dxa"/>
            <w:shd w:val="clear" w:color="auto" w:fill="auto"/>
            <w:vAlign w:val="center"/>
          </w:tcPr>
          <w:p>
            <w:pPr>
              <w:rPr>
                <w:highlight w:val="white"/>
              </w:rPr>
            </w:pPr>
            <w:bookmarkStart w:id="205" w:name="434B2C6663D10ACBF0A7802BEA5D3F3A"/>
            <w:bookmarkEnd w:id="205"/>
          </w:p>
        </w:tc>
      </w:tr>
      <w:tr>
        <w:tc>
          <w:tcPr>
            <w:tcW w:w="1522" w:type="dxa"/>
            <w:shd w:val="clear" w:color="auto" w:fill="auto"/>
            <w:vAlign w:val="center"/>
          </w:tcPr>
          <w:p>
            <w:pPr>
              <w:rPr>
                <w:highlight w:val="white"/>
              </w:rPr>
            </w:pPr>
            <w:r>
              <w:rPr>
                <w:highlight w:val="white"/>
              </w:rPr>
              <w:t>1.2.1.2</w:t>
            </w:r>
          </w:p>
        </w:tc>
        <w:tc>
          <w:tcPr>
            <w:tcW w:w="8066" w:type="dxa"/>
            <w:shd w:val="clear" w:color="auto" w:fill="auto"/>
            <w:vAlign w:val="center"/>
          </w:tcPr>
          <w:p>
            <w:pPr>
              <w:rPr>
                <w:highlight w:val="white"/>
              </w:rPr>
            </w:pPr>
            <w:r>
              <w:rPr>
                <w:highlight w:val="white"/>
              </w:rPr>
              <w:t>по организации работы со школами с низкими результатами обучения</w:t>
            </w:r>
          </w:p>
        </w:tc>
        <w:tc>
          <w:tcPr>
            <w:tcW w:w="154" w:type="dxa"/>
            <w:shd w:val="clear" w:color="auto" w:fill="auto"/>
            <w:vAlign w:val="center"/>
          </w:tcPr>
          <w:p>
            <w:pPr>
              <w:rPr>
                <w:highlight w:val="white"/>
              </w:rPr>
            </w:pPr>
            <w:bookmarkStart w:id="206" w:name="55540539D342F2410167632B38C75EA3"/>
            <w:bookmarkEnd w:id="206"/>
          </w:p>
        </w:tc>
      </w:tr>
      <w:tr>
        <w:tc>
          <w:tcPr>
            <w:tcW w:w="1522" w:type="dxa"/>
            <w:shd w:val="clear" w:color="auto" w:fill="auto"/>
            <w:vAlign w:val="center"/>
          </w:tcPr>
          <w:p>
            <w:pPr>
              <w:rPr>
                <w:highlight w:val="white"/>
              </w:rPr>
            </w:pPr>
            <w:r>
              <w:rPr>
                <w:highlight w:val="white"/>
              </w:rPr>
              <w:t>1.2.1.3</w:t>
            </w:r>
          </w:p>
        </w:tc>
        <w:tc>
          <w:tcPr>
            <w:tcW w:w="8066" w:type="dxa"/>
            <w:shd w:val="clear" w:color="auto" w:fill="auto"/>
            <w:vAlign w:val="center"/>
          </w:tcPr>
          <w:p>
            <w:pPr>
              <w:rPr>
                <w:highlight w:val="white"/>
              </w:rPr>
            </w:pPr>
            <w:r>
              <w:rPr>
                <w:highlight w:val="white"/>
              </w:rPr>
              <w:t>по мониторингу рисков снижения образовательных результатов</w:t>
            </w:r>
          </w:p>
        </w:tc>
        <w:tc>
          <w:tcPr>
            <w:tcW w:w="154" w:type="dxa"/>
            <w:shd w:val="clear" w:color="auto" w:fill="auto"/>
            <w:vAlign w:val="center"/>
          </w:tcPr>
          <w:p>
            <w:pPr>
              <w:rPr>
                <w:highlight w:val="white"/>
              </w:rPr>
            </w:pPr>
            <w:bookmarkStart w:id="207" w:name="7AC34AA5D6EF40F5BDEFADAC4ED56413"/>
            <w:bookmarkEnd w:id="207"/>
          </w:p>
        </w:tc>
      </w:tr>
      <w:tr>
        <w:tc>
          <w:tcPr>
            <w:tcW w:w="1522" w:type="dxa"/>
            <w:shd w:val="clear" w:color="auto" w:fill="auto"/>
            <w:vAlign w:val="center"/>
          </w:tcPr>
          <w:p>
            <w:pPr>
              <w:rPr>
                <w:highlight w:val="white"/>
              </w:rPr>
            </w:pPr>
            <w:r>
              <w:rPr>
                <w:highlight w:val="white"/>
              </w:rPr>
              <w:t>1.2.1.4</w:t>
            </w:r>
          </w:p>
        </w:tc>
        <w:tc>
          <w:tcPr>
            <w:tcW w:w="8066" w:type="dxa"/>
            <w:shd w:val="clear" w:color="auto" w:fill="auto"/>
            <w:vAlign w:val="center"/>
          </w:tcPr>
          <w:p>
            <w:pPr>
              <w:rPr>
                <w:highlight w:val="white"/>
              </w:rPr>
            </w:pPr>
            <w:r>
              <w:rPr>
                <w:highlight w:val="white"/>
              </w:rPr>
              <w:t>по адресной профилактике рисков снижения образовательных результатов в выявленных ОО</w:t>
            </w:r>
          </w:p>
        </w:tc>
        <w:tc>
          <w:tcPr>
            <w:tcW w:w="154" w:type="dxa"/>
            <w:shd w:val="clear" w:color="auto" w:fill="auto"/>
            <w:vAlign w:val="center"/>
          </w:tcPr>
          <w:p>
            <w:pPr>
              <w:rPr>
                <w:highlight w:val="white"/>
              </w:rPr>
            </w:pPr>
            <w:bookmarkStart w:id="208" w:name="34B839CD5ADD3B0DDD150CC925B7F45D"/>
            <w:bookmarkEnd w:id="208"/>
          </w:p>
        </w:tc>
      </w:tr>
      <w:tr>
        <w:tc>
          <w:tcPr>
            <w:tcW w:w="1522" w:type="dxa"/>
            <w:shd w:val="clear" w:color="auto" w:fill="auto"/>
            <w:vAlign w:val="center"/>
          </w:tcPr>
          <w:p>
            <w:pPr>
              <w:rPr>
                <w:highlight w:val="white"/>
              </w:rPr>
            </w:pPr>
            <w:r>
              <w:rPr>
                <w:highlight w:val="white"/>
              </w:rPr>
              <w:t>1.2.1.5</w:t>
            </w:r>
          </w:p>
        </w:tc>
        <w:tc>
          <w:tcPr>
            <w:tcW w:w="8066" w:type="dxa"/>
            <w:shd w:val="clear" w:color="auto" w:fill="auto"/>
            <w:vAlign w:val="center"/>
          </w:tcPr>
          <w:p>
            <w:pPr>
              <w:rPr>
                <w:highlight w:val="white"/>
              </w:rPr>
            </w:pPr>
            <w:r>
              <w:rPr>
                <w:highlight w:val="white"/>
              </w:rPr>
              <w:t>по развитию внутришкольных систем профилактики учебной неуспешности</w:t>
            </w:r>
          </w:p>
        </w:tc>
        <w:tc>
          <w:tcPr>
            <w:tcW w:w="154" w:type="dxa"/>
            <w:shd w:val="clear" w:color="auto" w:fill="auto"/>
            <w:vAlign w:val="center"/>
          </w:tcPr>
          <w:p>
            <w:pPr>
              <w:rPr>
                <w:highlight w:val="white"/>
              </w:rPr>
            </w:pPr>
            <w:bookmarkStart w:id="209" w:name="DBA86587D265C9E9035601F4AA132DEB"/>
            <w:bookmarkEnd w:id="209"/>
          </w:p>
        </w:tc>
      </w:tr>
      <w:tr>
        <w:tc>
          <w:tcPr>
            <w:tcW w:w="1522" w:type="dxa"/>
            <w:shd w:val="clear" w:color="auto" w:fill="auto"/>
            <w:vAlign w:val="center"/>
          </w:tcPr>
          <w:p>
            <w:pPr>
              <w:rPr>
                <w:highlight w:val="white"/>
              </w:rPr>
            </w:pPr>
            <w:r>
              <w:rPr>
                <w:highlight w:val="white"/>
              </w:rPr>
              <w:t>1.2.2</w:t>
            </w:r>
          </w:p>
        </w:tc>
        <w:tc>
          <w:tcPr>
            <w:tcW w:w="806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210" w:name="263A49297960E9690FA186DC06DED235"/>
            <w:bookmarkEnd w:id="210"/>
          </w:p>
        </w:tc>
      </w:tr>
      <w:tr>
        <w:tc>
          <w:tcPr>
            <w:tcW w:w="1522" w:type="dxa"/>
            <w:shd w:val="clear" w:color="auto" w:fill="auto"/>
            <w:vAlign w:val="center"/>
          </w:tcPr>
          <w:p>
            <w:pPr>
              <w:rPr>
                <w:highlight w:val="white"/>
              </w:rPr>
            </w:pPr>
            <w:r>
              <w:rPr>
                <w:highlight w:val="white"/>
              </w:rPr>
              <w:t>1.2.2.1</w:t>
            </w:r>
          </w:p>
        </w:tc>
        <w:tc>
          <w:tcPr>
            <w:tcW w:w="8066" w:type="dxa"/>
            <w:shd w:val="clear" w:color="auto" w:fill="auto"/>
            <w:vAlign w:val="center"/>
          </w:tcPr>
          <w:p>
            <w:pPr>
              <w:rPr>
                <w:highlight w:val="white"/>
              </w:rPr>
            </w:pPr>
            <w:r>
              <w:rPr>
                <w:highlight w:val="white"/>
              </w:rPr>
              <w:t>по выявлению школ с низкими результатами обучения</w:t>
            </w:r>
          </w:p>
        </w:tc>
        <w:tc>
          <w:tcPr>
            <w:tcW w:w="154" w:type="dxa"/>
            <w:shd w:val="clear" w:color="auto" w:fill="auto"/>
            <w:vAlign w:val="center"/>
          </w:tcPr>
          <w:p>
            <w:pPr>
              <w:rPr>
                <w:highlight w:val="white"/>
              </w:rPr>
            </w:pPr>
            <w:bookmarkStart w:id="211" w:name="E4975E720664DDEF67AD4366CC79FF00"/>
            <w:bookmarkEnd w:id="211"/>
          </w:p>
        </w:tc>
      </w:tr>
      <w:tr>
        <w:tc>
          <w:tcPr>
            <w:tcW w:w="1522" w:type="dxa"/>
            <w:shd w:val="clear" w:color="auto" w:fill="auto"/>
            <w:vAlign w:val="center"/>
          </w:tcPr>
          <w:p>
            <w:pPr>
              <w:rPr>
                <w:highlight w:val="white"/>
              </w:rPr>
            </w:pPr>
            <w:r>
              <w:rPr>
                <w:highlight w:val="white"/>
              </w:rPr>
              <w:t>1.2.2.2</w:t>
            </w:r>
          </w:p>
        </w:tc>
        <w:tc>
          <w:tcPr>
            <w:tcW w:w="8066" w:type="dxa"/>
            <w:shd w:val="clear" w:color="auto" w:fill="auto"/>
            <w:vAlign w:val="center"/>
          </w:tcPr>
          <w:p>
            <w:pPr>
              <w:rPr>
                <w:highlight w:val="white"/>
              </w:rPr>
            </w:pPr>
            <w:r>
              <w:rPr>
                <w:highlight w:val="white"/>
              </w:rPr>
              <w:t>по определению динамики образовательных результатов в выявленных школах с низкими результатами обучения</w:t>
            </w:r>
          </w:p>
        </w:tc>
        <w:tc>
          <w:tcPr>
            <w:tcW w:w="154" w:type="dxa"/>
            <w:shd w:val="clear" w:color="auto" w:fill="auto"/>
            <w:vAlign w:val="center"/>
          </w:tcPr>
          <w:p>
            <w:pPr>
              <w:rPr>
                <w:highlight w:val="white"/>
              </w:rPr>
            </w:pPr>
            <w:bookmarkStart w:id="212" w:name="1923BB1EC6DD869EBF189FC4DD844A7F"/>
            <w:bookmarkEnd w:id="212"/>
          </w:p>
        </w:tc>
      </w:tr>
      <w:tr>
        <w:tc>
          <w:tcPr>
            <w:tcW w:w="1522" w:type="dxa"/>
            <w:shd w:val="clear" w:color="auto" w:fill="auto"/>
            <w:vAlign w:val="center"/>
          </w:tcPr>
          <w:p>
            <w:pPr>
              <w:rPr>
                <w:highlight w:val="white"/>
              </w:rPr>
            </w:pPr>
            <w:r>
              <w:rPr>
                <w:highlight w:val="white"/>
              </w:rPr>
              <w:t>1.2.2.3</w:t>
            </w:r>
          </w:p>
        </w:tc>
        <w:tc>
          <w:tcPr>
            <w:tcW w:w="8066" w:type="dxa"/>
            <w:shd w:val="clear" w:color="auto" w:fill="auto"/>
            <w:vAlign w:val="center"/>
          </w:tcPr>
          <w:p>
            <w:pPr>
              <w:rPr>
                <w:highlight w:val="white"/>
              </w:rPr>
            </w:pPr>
            <w:r>
              <w:rPr>
                <w:highlight w:val="white"/>
              </w:rPr>
              <w:t>по мониторингу ресурсных дефицитов в образовательных организациях</w:t>
            </w:r>
          </w:p>
        </w:tc>
        <w:tc>
          <w:tcPr>
            <w:tcW w:w="154" w:type="dxa"/>
            <w:shd w:val="clear" w:color="auto" w:fill="auto"/>
            <w:vAlign w:val="center"/>
          </w:tcPr>
          <w:p>
            <w:pPr>
              <w:rPr>
                <w:highlight w:val="white"/>
              </w:rPr>
            </w:pPr>
            <w:bookmarkStart w:id="213" w:name="38724FE883D751D9B2AF7BC3E91FAF94"/>
            <w:bookmarkEnd w:id="213"/>
          </w:p>
        </w:tc>
      </w:tr>
      <w:tr>
        <w:tc>
          <w:tcPr>
            <w:tcW w:w="1522" w:type="dxa"/>
            <w:shd w:val="clear" w:color="auto" w:fill="auto"/>
            <w:vAlign w:val="center"/>
          </w:tcPr>
          <w:p>
            <w:pPr>
              <w:rPr>
                <w:highlight w:val="white"/>
              </w:rPr>
            </w:pPr>
            <w:r>
              <w:rPr>
                <w:highlight w:val="white"/>
              </w:rPr>
              <w:t>1.2.2.4</w:t>
            </w:r>
          </w:p>
        </w:tc>
        <w:tc>
          <w:tcPr>
            <w:tcW w:w="8066" w:type="dxa"/>
            <w:shd w:val="clear" w:color="auto" w:fill="auto"/>
            <w:vAlign w:val="center"/>
          </w:tcPr>
          <w:p>
            <w:pPr>
              <w:rPr>
                <w:highlight w:val="white"/>
              </w:rPr>
            </w:pPr>
            <w:r>
              <w:rPr>
                <w:highlight w:val="white"/>
              </w:rPr>
              <w:t>по мониторингу образовательных результатов в школах, функционирующих в условиях рисков снижения образовательных результатов</w:t>
            </w:r>
          </w:p>
        </w:tc>
        <w:tc>
          <w:tcPr>
            <w:tcW w:w="154" w:type="dxa"/>
            <w:shd w:val="clear" w:color="auto" w:fill="auto"/>
            <w:vAlign w:val="center"/>
          </w:tcPr>
          <w:p>
            <w:pPr>
              <w:rPr>
                <w:highlight w:val="white"/>
              </w:rPr>
            </w:pPr>
            <w:bookmarkStart w:id="214" w:name="67DE0A02F3458BB8F84ACD2F027B6AF5"/>
            <w:bookmarkEnd w:id="214"/>
          </w:p>
        </w:tc>
      </w:tr>
      <w:tr>
        <w:tc>
          <w:tcPr>
            <w:tcW w:w="1522" w:type="dxa"/>
            <w:shd w:val="clear" w:color="auto" w:fill="auto"/>
            <w:vAlign w:val="center"/>
          </w:tcPr>
          <w:p>
            <w:pPr>
              <w:rPr>
                <w:highlight w:val="white"/>
              </w:rPr>
            </w:pPr>
            <w:r>
              <w:rPr>
                <w:highlight w:val="white"/>
              </w:rPr>
              <w:t>1.2.2.5</w:t>
            </w:r>
          </w:p>
        </w:tc>
        <w:tc>
          <w:tcPr>
            <w:tcW w:w="8066" w:type="dxa"/>
            <w:shd w:val="clear" w:color="auto" w:fill="auto"/>
            <w:vAlign w:val="center"/>
          </w:tcPr>
          <w:p>
            <w:pPr>
              <w:rPr>
                <w:highlight w:val="white"/>
              </w:rPr>
            </w:pPr>
            <w:r>
              <w:rPr>
                <w:highlight w:val="white"/>
              </w:rPr>
              <w:t>по профилактике учебной неуспешности в ОО региона</w:t>
            </w:r>
          </w:p>
        </w:tc>
        <w:tc>
          <w:tcPr>
            <w:tcW w:w="154" w:type="dxa"/>
            <w:shd w:val="clear" w:color="auto" w:fill="auto"/>
            <w:vAlign w:val="center"/>
          </w:tcPr>
          <w:p>
            <w:pPr>
              <w:rPr>
                <w:highlight w:val="white"/>
              </w:rPr>
            </w:pPr>
            <w:bookmarkStart w:id="215" w:name="C642C80541782A338491039FADB58232"/>
            <w:bookmarkEnd w:id="215"/>
          </w:p>
        </w:tc>
      </w:tr>
      <w:tr>
        <w:tc>
          <w:tcPr>
            <w:tcW w:w="1522" w:type="dxa"/>
            <w:shd w:val="clear" w:color="auto" w:fill="auto"/>
            <w:vAlign w:val="center"/>
          </w:tcPr>
          <w:p>
            <w:pPr>
              <w:rPr>
                <w:highlight w:val="white"/>
              </w:rPr>
            </w:pPr>
            <w:r>
              <w:rPr>
                <w:highlight w:val="white"/>
              </w:rPr>
              <w:t>1.2.3</w:t>
            </w:r>
          </w:p>
        </w:tc>
        <w:tc>
          <w:tcPr>
            <w:tcW w:w="806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216" w:name="9CAD3DB7D7A09EBD9C5CE91FBDC70D34"/>
            <w:bookmarkEnd w:id="216"/>
          </w:p>
        </w:tc>
      </w:tr>
      <w:tr>
        <w:tc>
          <w:tcPr>
            <w:tcW w:w="1522" w:type="dxa"/>
            <w:shd w:val="clear" w:color="auto" w:fill="auto"/>
            <w:vAlign w:val="center"/>
          </w:tcPr>
          <w:p>
            <w:pPr>
              <w:rPr>
                <w:highlight w:val="white"/>
              </w:rPr>
            </w:pPr>
            <w:r>
              <w:rPr>
                <w:highlight w:val="white"/>
              </w:rPr>
              <w:t>1.2.3.1</w:t>
            </w:r>
          </w:p>
        </w:tc>
        <w:tc>
          <w:tcPr>
            <w:tcW w:w="8066" w:type="dxa"/>
            <w:shd w:val="clear" w:color="auto" w:fill="auto"/>
            <w:vAlign w:val="center"/>
          </w:tcPr>
          <w:p>
            <w:pPr>
              <w:rPr>
                <w:highlight w:val="white"/>
              </w:rPr>
            </w:pPr>
            <w:r>
              <w:rPr>
                <w:highlight w:val="white"/>
              </w:rPr>
              <w:t>по выявлению школ с низкими результатами обучения</w:t>
            </w:r>
          </w:p>
        </w:tc>
        <w:tc>
          <w:tcPr>
            <w:tcW w:w="154" w:type="dxa"/>
            <w:shd w:val="clear" w:color="auto" w:fill="auto"/>
            <w:vAlign w:val="center"/>
          </w:tcPr>
          <w:p>
            <w:pPr>
              <w:rPr>
                <w:highlight w:val="white"/>
              </w:rPr>
            </w:pPr>
            <w:bookmarkStart w:id="217" w:name="BBED63435E92C07D22631E219C88DB78"/>
            <w:bookmarkEnd w:id="217"/>
          </w:p>
        </w:tc>
      </w:tr>
      <w:tr>
        <w:tc>
          <w:tcPr>
            <w:tcW w:w="1522" w:type="dxa"/>
            <w:shd w:val="clear" w:color="auto" w:fill="auto"/>
            <w:vAlign w:val="center"/>
          </w:tcPr>
          <w:p>
            <w:pPr>
              <w:rPr>
                <w:highlight w:val="white"/>
              </w:rPr>
            </w:pPr>
            <w:r>
              <w:rPr>
                <w:highlight w:val="white"/>
              </w:rPr>
              <w:t>1.2.3.2</w:t>
            </w:r>
          </w:p>
        </w:tc>
        <w:tc>
          <w:tcPr>
            <w:tcW w:w="8066" w:type="dxa"/>
            <w:shd w:val="clear" w:color="auto" w:fill="auto"/>
            <w:vAlign w:val="center"/>
          </w:tcPr>
          <w:p>
            <w:pPr>
              <w:rPr>
                <w:highlight w:val="white"/>
              </w:rPr>
            </w:pPr>
            <w:r>
              <w:rPr>
                <w:highlight w:val="white"/>
              </w:rPr>
              <w:t>по определению динамики образовательных результатов в выявленных школах с низкими результатами обучения</w:t>
            </w:r>
          </w:p>
        </w:tc>
        <w:tc>
          <w:tcPr>
            <w:tcW w:w="154" w:type="dxa"/>
            <w:shd w:val="clear" w:color="auto" w:fill="auto"/>
            <w:vAlign w:val="center"/>
          </w:tcPr>
          <w:p>
            <w:pPr>
              <w:rPr>
                <w:highlight w:val="white"/>
              </w:rPr>
            </w:pPr>
            <w:bookmarkStart w:id="218" w:name="0C71EECAF4185FC5BFC3AAC4CD14EC63"/>
            <w:bookmarkEnd w:id="218"/>
          </w:p>
        </w:tc>
      </w:tr>
      <w:tr>
        <w:tc>
          <w:tcPr>
            <w:tcW w:w="1522" w:type="dxa"/>
            <w:shd w:val="clear" w:color="auto" w:fill="auto"/>
            <w:vAlign w:val="center"/>
          </w:tcPr>
          <w:p>
            <w:pPr>
              <w:rPr>
                <w:highlight w:val="white"/>
              </w:rPr>
            </w:pPr>
            <w:r>
              <w:rPr>
                <w:highlight w:val="white"/>
              </w:rPr>
              <w:t>1.2.3.3</w:t>
            </w:r>
          </w:p>
        </w:tc>
        <w:tc>
          <w:tcPr>
            <w:tcW w:w="8066" w:type="dxa"/>
            <w:shd w:val="clear" w:color="auto" w:fill="auto"/>
            <w:vAlign w:val="center"/>
          </w:tcPr>
          <w:p>
            <w:pPr>
              <w:rPr>
                <w:highlight w:val="white"/>
              </w:rPr>
            </w:pPr>
            <w:r>
              <w:rPr>
                <w:highlight w:val="white"/>
              </w:rPr>
              <w:t>по мониторингу ресурсных дефицитов в образовательных организациях</w:t>
            </w:r>
          </w:p>
        </w:tc>
        <w:tc>
          <w:tcPr>
            <w:tcW w:w="154" w:type="dxa"/>
            <w:shd w:val="clear" w:color="auto" w:fill="auto"/>
            <w:vAlign w:val="center"/>
          </w:tcPr>
          <w:p>
            <w:pPr>
              <w:rPr>
                <w:highlight w:val="white"/>
              </w:rPr>
            </w:pPr>
            <w:bookmarkStart w:id="219" w:name="651532C93B94F2908DA7AEB20AE99AC4"/>
            <w:bookmarkEnd w:id="219"/>
          </w:p>
        </w:tc>
      </w:tr>
      <w:tr>
        <w:tc>
          <w:tcPr>
            <w:tcW w:w="1522" w:type="dxa"/>
            <w:shd w:val="clear" w:color="auto" w:fill="auto"/>
            <w:vAlign w:val="center"/>
          </w:tcPr>
          <w:p>
            <w:pPr>
              <w:rPr>
                <w:highlight w:val="white"/>
              </w:rPr>
            </w:pPr>
            <w:r>
              <w:rPr>
                <w:highlight w:val="white"/>
              </w:rPr>
              <w:t>1.2.3.4</w:t>
            </w:r>
          </w:p>
        </w:tc>
        <w:tc>
          <w:tcPr>
            <w:tcW w:w="8066" w:type="dxa"/>
            <w:shd w:val="clear" w:color="auto" w:fill="auto"/>
            <w:vAlign w:val="center"/>
          </w:tcPr>
          <w:p>
            <w:pPr>
              <w:rPr>
                <w:highlight w:val="white"/>
              </w:rPr>
            </w:pPr>
            <w:r>
              <w:rPr>
                <w:highlight w:val="white"/>
              </w:rPr>
              <w:t>по мониторингу образовательных результатов в школах, функционирующих в условиях рисков снижения образовательных результатов</w:t>
            </w:r>
          </w:p>
        </w:tc>
        <w:tc>
          <w:tcPr>
            <w:tcW w:w="154" w:type="dxa"/>
            <w:shd w:val="clear" w:color="auto" w:fill="auto"/>
            <w:vAlign w:val="center"/>
          </w:tcPr>
          <w:p>
            <w:pPr>
              <w:rPr>
                <w:highlight w:val="white"/>
              </w:rPr>
            </w:pPr>
            <w:bookmarkStart w:id="220" w:name="F0DEF6D771A90E19BCA16E1A2DC77B85"/>
            <w:bookmarkEnd w:id="220"/>
          </w:p>
        </w:tc>
      </w:tr>
      <w:tr>
        <w:tc>
          <w:tcPr>
            <w:tcW w:w="1522" w:type="dxa"/>
            <w:shd w:val="clear" w:color="auto" w:fill="auto"/>
            <w:vAlign w:val="center"/>
          </w:tcPr>
          <w:p>
            <w:pPr>
              <w:rPr>
                <w:highlight w:val="white"/>
              </w:rPr>
            </w:pPr>
            <w:r>
              <w:rPr>
                <w:highlight w:val="white"/>
              </w:rPr>
              <w:t>1.2.3.5</w:t>
            </w:r>
          </w:p>
        </w:tc>
        <w:tc>
          <w:tcPr>
            <w:tcW w:w="8066" w:type="dxa"/>
            <w:shd w:val="clear" w:color="auto" w:fill="auto"/>
            <w:vAlign w:val="center"/>
          </w:tcPr>
          <w:p>
            <w:pPr>
              <w:rPr>
                <w:highlight w:val="white"/>
              </w:rPr>
            </w:pPr>
            <w:r>
              <w:rPr>
                <w:highlight w:val="white"/>
              </w:rPr>
              <w:t>по профилактике учебной неуспешности в ОО региона</w:t>
            </w:r>
          </w:p>
        </w:tc>
        <w:tc>
          <w:tcPr>
            <w:tcW w:w="154" w:type="dxa"/>
            <w:shd w:val="clear" w:color="auto" w:fill="auto"/>
            <w:vAlign w:val="center"/>
          </w:tcPr>
          <w:p>
            <w:pPr>
              <w:rPr>
                <w:highlight w:val="white"/>
              </w:rPr>
            </w:pPr>
            <w:bookmarkStart w:id="221" w:name="B2CDB79F0910422CDC88404F4D5F9DDD"/>
            <w:bookmarkEnd w:id="221"/>
          </w:p>
        </w:tc>
      </w:tr>
      <w:tr>
        <w:tc>
          <w:tcPr>
            <w:tcW w:w="1522" w:type="dxa"/>
            <w:shd w:val="clear" w:color="auto" w:fill="auto"/>
            <w:vAlign w:val="center"/>
          </w:tcPr>
          <w:p>
            <w:pPr>
              <w:rPr>
                <w:highlight w:val="white"/>
              </w:rPr>
            </w:pPr>
            <w:r>
              <w:rPr>
                <w:highlight w:val="white"/>
              </w:rPr>
              <w:t>1.2.4</w:t>
            </w:r>
          </w:p>
        </w:tc>
        <w:tc>
          <w:tcPr>
            <w:tcW w:w="806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222" w:name="1D1B6D786EB0BAA9C32733E2940280EF"/>
            <w:bookmarkEnd w:id="222"/>
          </w:p>
        </w:tc>
      </w:tr>
      <w:tr>
        <w:tc>
          <w:tcPr>
            <w:tcW w:w="1522" w:type="dxa"/>
            <w:shd w:val="clear" w:color="auto" w:fill="auto"/>
            <w:vAlign w:val="center"/>
          </w:tcPr>
          <w:p>
            <w:pPr>
              <w:rPr>
                <w:highlight w:val="white"/>
              </w:rPr>
            </w:pPr>
            <w:r>
              <w:rPr>
                <w:highlight w:val="white"/>
              </w:rPr>
              <w:t>1.2.4.1</w:t>
            </w:r>
          </w:p>
        </w:tc>
        <w:tc>
          <w:tcPr>
            <w:tcW w:w="8066" w:type="dxa"/>
            <w:shd w:val="clear" w:color="auto" w:fill="auto"/>
            <w:vAlign w:val="center"/>
          </w:tcPr>
          <w:p>
            <w:pPr>
              <w:rPr>
                <w:highlight w:val="white"/>
              </w:rPr>
            </w:pPr>
            <w:r>
              <w:rPr>
                <w:highlight w:val="white"/>
              </w:rPr>
              <w:t>по выявлению школ с низкими результатами обучения</w:t>
            </w:r>
          </w:p>
        </w:tc>
        <w:tc>
          <w:tcPr>
            <w:tcW w:w="154" w:type="dxa"/>
            <w:shd w:val="clear" w:color="auto" w:fill="auto"/>
            <w:vAlign w:val="center"/>
          </w:tcPr>
          <w:p>
            <w:pPr>
              <w:rPr>
                <w:highlight w:val="white"/>
              </w:rPr>
            </w:pPr>
            <w:bookmarkStart w:id="223" w:name="4213252B0CE9C20FB8631731CD69B822"/>
            <w:bookmarkEnd w:id="223"/>
          </w:p>
        </w:tc>
      </w:tr>
      <w:tr>
        <w:tc>
          <w:tcPr>
            <w:tcW w:w="1522" w:type="dxa"/>
            <w:shd w:val="clear" w:color="auto" w:fill="auto"/>
            <w:vAlign w:val="center"/>
          </w:tcPr>
          <w:p>
            <w:pPr>
              <w:rPr>
                <w:highlight w:val="white"/>
              </w:rPr>
            </w:pPr>
            <w:r>
              <w:rPr>
                <w:highlight w:val="white"/>
              </w:rPr>
              <w:t>1.2.4.2</w:t>
            </w:r>
          </w:p>
        </w:tc>
        <w:tc>
          <w:tcPr>
            <w:tcW w:w="8066" w:type="dxa"/>
            <w:shd w:val="clear" w:color="auto" w:fill="auto"/>
            <w:vAlign w:val="center"/>
          </w:tcPr>
          <w:p>
            <w:pPr>
              <w:rPr>
                <w:highlight w:val="white"/>
              </w:rPr>
            </w:pPr>
            <w:r>
              <w:rPr>
                <w:highlight w:val="white"/>
              </w:rPr>
              <w:t>по определению динамики образовательных результатов в выявленных школах с низкими результатами обучения</w:t>
            </w:r>
          </w:p>
        </w:tc>
        <w:tc>
          <w:tcPr>
            <w:tcW w:w="154" w:type="dxa"/>
            <w:shd w:val="clear" w:color="auto" w:fill="auto"/>
            <w:vAlign w:val="center"/>
          </w:tcPr>
          <w:p>
            <w:pPr>
              <w:rPr>
                <w:highlight w:val="white"/>
              </w:rPr>
            </w:pPr>
            <w:bookmarkStart w:id="224" w:name="EB589EE8476A826ECC49DF4FD51542CB"/>
            <w:bookmarkEnd w:id="224"/>
          </w:p>
        </w:tc>
      </w:tr>
      <w:tr>
        <w:tc>
          <w:tcPr>
            <w:tcW w:w="1522" w:type="dxa"/>
            <w:shd w:val="clear" w:color="auto" w:fill="auto"/>
            <w:vAlign w:val="center"/>
          </w:tcPr>
          <w:p>
            <w:pPr>
              <w:rPr>
                <w:highlight w:val="white"/>
              </w:rPr>
            </w:pPr>
            <w:r>
              <w:rPr>
                <w:highlight w:val="white"/>
              </w:rPr>
              <w:t>1.2.4.3</w:t>
            </w:r>
          </w:p>
        </w:tc>
        <w:tc>
          <w:tcPr>
            <w:tcW w:w="8066" w:type="dxa"/>
            <w:shd w:val="clear" w:color="auto" w:fill="auto"/>
            <w:vAlign w:val="center"/>
          </w:tcPr>
          <w:p>
            <w:pPr>
              <w:rPr>
                <w:highlight w:val="white"/>
              </w:rPr>
            </w:pPr>
            <w:r>
              <w:rPr>
                <w:highlight w:val="white"/>
              </w:rPr>
              <w:t>по мониторингу ресурсных дефицитов в образовательных организациях</w:t>
            </w:r>
          </w:p>
        </w:tc>
        <w:tc>
          <w:tcPr>
            <w:tcW w:w="154" w:type="dxa"/>
            <w:shd w:val="clear" w:color="auto" w:fill="auto"/>
            <w:vAlign w:val="center"/>
          </w:tcPr>
          <w:p>
            <w:pPr>
              <w:rPr>
                <w:highlight w:val="white"/>
              </w:rPr>
            </w:pPr>
            <w:bookmarkStart w:id="225" w:name="1E64476B14E7C0BFECEA0B5D4A796750"/>
            <w:bookmarkEnd w:id="225"/>
          </w:p>
        </w:tc>
      </w:tr>
      <w:tr>
        <w:tc>
          <w:tcPr>
            <w:tcW w:w="1522" w:type="dxa"/>
            <w:shd w:val="clear" w:color="auto" w:fill="auto"/>
            <w:vAlign w:val="center"/>
          </w:tcPr>
          <w:p>
            <w:pPr>
              <w:rPr>
                <w:highlight w:val="white"/>
              </w:rPr>
            </w:pPr>
            <w:r>
              <w:rPr>
                <w:highlight w:val="white"/>
              </w:rPr>
              <w:t>1.2.4.4</w:t>
            </w:r>
          </w:p>
        </w:tc>
        <w:tc>
          <w:tcPr>
            <w:tcW w:w="8066" w:type="dxa"/>
            <w:shd w:val="clear" w:color="auto" w:fill="auto"/>
            <w:vAlign w:val="center"/>
          </w:tcPr>
          <w:p>
            <w:pPr>
              <w:rPr>
                <w:highlight w:val="white"/>
              </w:rPr>
            </w:pPr>
            <w:r>
              <w:rPr>
                <w:highlight w:val="white"/>
              </w:rPr>
              <w:t>по мониторингу образовательных результатов в школах, функционирующих в условиях рисков снижения образовательных результатов</w:t>
            </w:r>
          </w:p>
        </w:tc>
        <w:tc>
          <w:tcPr>
            <w:tcW w:w="154" w:type="dxa"/>
            <w:shd w:val="clear" w:color="auto" w:fill="auto"/>
            <w:vAlign w:val="center"/>
          </w:tcPr>
          <w:p>
            <w:pPr>
              <w:rPr>
                <w:highlight w:val="white"/>
              </w:rPr>
            </w:pPr>
            <w:bookmarkStart w:id="226" w:name="477A1FCDC883A48739FA581A36832D99"/>
            <w:bookmarkEnd w:id="226"/>
          </w:p>
        </w:tc>
      </w:tr>
      <w:tr>
        <w:tc>
          <w:tcPr>
            <w:tcW w:w="1522" w:type="dxa"/>
            <w:shd w:val="clear" w:color="auto" w:fill="auto"/>
            <w:vAlign w:val="center"/>
          </w:tcPr>
          <w:p>
            <w:pPr>
              <w:rPr>
                <w:highlight w:val="white"/>
              </w:rPr>
            </w:pPr>
            <w:r>
              <w:rPr>
                <w:highlight w:val="white"/>
              </w:rPr>
              <w:t>1.2.4.5</w:t>
            </w:r>
          </w:p>
        </w:tc>
        <w:tc>
          <w:tcPr>
            <w:tcW w:w="8066" w:type="dxa"/>
            <w:shd w:val="clear" w:color="auto" w:fill="auto"/>
            <w:vAlign w:val="center"/>
          </w:tcPr>
          <w:p>
            <w:pPr>
              <w:rPr>
                <w:highlight w:val="white"/>
              </w:rPr>
            </w:pPr>
            <w:r>
              <w:rPr>
                <w:highlight w:val="white"/>
              </w:rPr>
              <w:t>по профилактике учебной неуспешности в ОО региона</w:t>
            </w:r>
          </w:p>
        </w:tc>
        <w:tc>
          <w:tcPr>
            <w:tcW w:w="154" w:type="dxa"/>
            <w:shd w:val="clear" w:color="auto" w:fill="auto"/>
            <w:vAlign w:val="center"/>
          </w:tcPr>
          <w:p>
            <w:pPr>
              <w:rPr>
                <w:highlight w:val="white"/>
              </w:rPr>
            </w:pPr>
            <w:bookmarkStart w:id="227" w:name="CA95A7877367C856F8E52B637372E746"/>
            <w:bookmarkEnd w:id="227"/>
          </w:p>
        </w:tc>
      </w:tr>
      <w:tr>
        <w:tc>
          <w:tcPr>
            <w:tcW w:w="1522" w:type="dxa"/>
            <w:shd w:val="clear" w:color="auto" w:fill="auto"/>
            <w:vAlign w:val="center"/>
          </w:tcPr>
          <w:p>
            <w:pPr>
              <w:rPr>
                <w:highlight w:val="white"/>
              </w:rPr>
            </w:pPr>
            <w:r>
              <w:rPr>
                <w:highlight w:val="white"/>
              </w:rPr>
              <w:t>1.2.5</w:t>
            </w:r>
          </w:p>
        </w:tc>
        <w:tc>
          <w:tcPr>
            <w:tcW w:w="806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228" w:name="12750D3C808FD85CDE95A5C426F684A3"/>
            <w:bookmarkEnd w:id="228"/>
          </w:p>
        </w:tc>
      </w:tr>
      <w:tr>
        <w:tc>
          <w:tcPr>
            <w:tcW w:w="1522" w:type="dxa"/>
            <w:shd w:val="clear" w:color="auto" w:fill="auto"/>
            <w:vAlign w:val="center"/>
          </w:tcPr>
          <w:p>
            <w:pPr>
              <w:rPr>
                <w:highlight w:val="white"/>
              </w:rPr>
            </w:pPr>
            <w:r>
              <w:rPr>
                <w:highlight w:val="white"/>
              </w:rPr>
              <w:t>1.2.5.1</w:t>
            </w:r>
          </w:p>
        </w:tc>
        <w:tc>
          <w:tcPr>
            <w:tcW w:w="806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29" w:name="B6A05E8F9881644B35BC1E496A835C85"/>
            <w:bookmarkEnd w:id="229"/>
          </w:p>
        </w:tc>
      </w:tr>
      <w:tr>
        <w:tc>
          <w:tcPr>
            <w:tcW w:w="1522" w:type="dxa"/>
            <w:shd w:val="clear" w:color="auto" w:fill="auto"/>
            <w:vAlign w:val="center"/>
          </w:tcPr>
          <w:p>
            <w:pPr>
              <w:rPr>
                <w:highlight w:val="white"/>
              </w:rPr>
            </w:pPr>
            <w:r>
              <w:rPr>
                <w:highlight w:val="white"/>
              </w:rPr>
              <w:t>1.2.5.2</w:t>
            </w:r>
          </w:p>
        </w:tc>
        <w:tc>
          <w:tcPr>
            <w:tcW w:w="806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30" w:name="97599B0B37D22D84655D51CA7C711321"/>
            <w:bookmarkEnd w:id="230"/>
          </w:p>
        </w:tc>
      </w:tr>
      <w:tr>
        <w:tc>
          <w:tcPr>
            <w:tcW w:w="1522" w:type="dxa"/>
            <w:shd w:val="clear" w:color="auto" w:fill="auto"/>
            <w:vAlign w:val="center"/>
          </w:tcPr>
          <w:p>
            <w:pPr>
              <w:rPr>
                <w:highlight w:val="white"/>
              </w:rPr>
            </w:pPr>
            <w:r>
              <w:rPr>
                <w:highlight w:val="white"/>
              </w:rPr>
              <w:t>1.2.5.3</w:t>
            </w:r>
          </w:p>
        </w:tc>
        <w:tc>
          <w:tcPr>
            <w:tcW w:w="806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31" w:name="0140C7BA77520B74C3D56A0E203CC984"/>
            <w:bookmarkEnd w:id="231"/>
          </w:p>
        </w:tc>
      </w:tr>
      <w:tr>
        <w:tc>
          <w:tcPr>
            <w:tcW w:w="1522" w:type="dxa"/>
            <w:shd w:val="clear" w:color="auto" w:fill="auto"/>
            <w:vAlign w:val="center"/>
          </w:tcPr>
          <w:p>
            <w:pPr>
              <w:rPr>
                <w:highlight w:val="white"/>
              </w:rPr>
            </w:pPr>
            <w:r>
              <w:rPr>
                <w:highlight w:val="white"/>
              </w:rPr>
              <w:t>1.2.6</w:t>
            </w:r>
          </w:p>
        </w:tc>
        <w:tc>
          <w:tcPr>
            <w:tcW w:w="806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232" w:name="8AB78956ED485FFDC40719257CF8313C"/>
            <w:bookmarkEnd w:id="232"/>
          </w:p>
        </w:tc>
      </w:tr>
      <w:tr>
        <w:tc>
          <w:tcPr>
            <w:tcW w:w="1522" w:type="dxa"/>
            <w:shd w:val="clear" w:color="auto" w:fill="auto"/>
            <w:vAlign w:val="center"/>
          </w:tcPr>
          <w:p>
            <w:pPr>
              <w:rPr>
                <w:highlight w:val="white"/>
              </w:rPr>
            </w:pPr>
            <w:r>
              <w:rPr>
                <w:highlight w:val="white"/>
              </w:rPr>
              <w:t>1.2.6.1</w:t>
            </w:r>
          </w:p>
        </w:tc>
        <w:tc>
          <w:tcPr>
            <w:tcW w:w="8066" w:type="dxa"/>
            <w:shd w:val="clear" w:color="auto" w:fill="auto"/>
            <w:vAlign w:val="center"/>
          </w:tcPr>
          <w:p>
            <w:pPr>
              <w:rPr>
                <w:highlight w:val="white"/>
              </w:rPr>
            </w:pPr>
            <w:r>
              <w:rPr>
                <w:highlight w:val="white"/>
              </w:rPr>
              <w:t>Принятие мер по оказанию адресной методической поддержки школам с низкими результатами обучения относительно выявленных в данных школах проблем</w:t>
            </w:r>
          </w:p>
        </w:tc>
        <w:tc>
          <w:tcPr>
            <w:tcW w:w="154" w:type="dxa"/>
            <w:shd w:val="clear" w:color="auto" w:fill="auto"/>
            <w:vAlign w:val="center"/>
          </w:tcPr>
          <w:p>
            <w:pPr>
              <w:rPr>
                <w:highlight w:val="white"/>
              </w:rPr>
            </w:pPr>
            <w:bookmarkStart w:id="233" w:name="E4333CCCB049D9AA25378D24E9154A9D"/>
            <w:bookmarkEnd w:id="233"/>
          </w:p>
        </w:tc>
      </w:tr>
      <w:tr>
        <w:tc>
          <w:tcPr>
            <w:tcW w:w="1522" w:type="dxa"/>
            <w:shd w:val="clear" w:color="auto" w:fill="auto"/>
            <w:vAlign w:val="center"/>
          </w:tcPr>
          <w:p>
            <w:pPr>
              <w:rPr>
                <w:highlight w:val="white"/>
              </w:rPr>
            </w:pPr>
            <w:r>
              <w:rPr>
                <w:highlight w:val="white"/>
              </w:rPr>
              <w:t>1.2.6.2</w:t>
            </w:r>
          </w:p>
        </w:tc>
        <w:tc>
          <w:tcPr>
            <w:tcW w:w="8066" w:type="dxa"/>
            <w:shd w:val="clear" w:color="auto" w:fill="auto"/>
            <w:vAlign w:val="center"/>
          </w:tcPr>
          <w:p>
            <w:pPr>
              <w:rPr>
                <w:highlight w:val="white"/>
              </w:rPr>
            </w:pPr>
            <w:r>
              <w:rPr>
                <w:highlight w:val="white"/>
              </w:rPr>
              <w:t>Принятие мер по устранению дефицита педагогических кадров</w:t>
            </w:r>
          </w:p>
        </w:tc>
        <w:tc>
          <w:tcPr>
            <w:tcW w:w="154" w:type="dxa"/>
            <w:shd w:val="clear" w:color="auto" w:fill="auto"/>
            <w:vAlign w:val="center"/>
          </w:tcPr>
          <w:p>
            <w:pPr>
              <w:rPr>
                <w:highlight w:val="white"/>
              </w:rPr>
            </w:pPr>
            <w:bookmarkStart w:id="234" w:name="E1C64CE32BD9B1D57F51F352126DD04B"/>
            <w:bookmarkEnd w:id="234"/>
          </w:p>
        </w:tc>
      </w:tr>
      <w:tr>
        <w:tc>
          <w:tcPr>
            <w:tcW w:w="1522" w:type="dxa"/>
            <w:shd w:val="clear" w:color="auto" w:fill="auto"/>
            <w:vAlign w:val="center"/>
          </w:tcPr>
          <w:p>
            <w:pPr>
              <w:rPr>
                <w:highlight w:val="white"/>
              </w:rPr>
            </w:pPr>
            <w:r>
              <w:rPr>
                <w:highlight w:val="white"/>
              </w:rPr>
              <w:t>1.2.6.3</w:t>
            </w:r>
          </w:p>
        </w:tc>
        <w:tc>
          <w:tcPr>
            <w:tcW w:w="8066" w:type="dxa"/>
            <w:shd w:val="clear" w:color="auto" w:fill="auto"/>
            <w:vAlign w:val="center"/>
          </w:tcPr>
          <w:p>
            <w:pPr>
              <w:rPr>
                <w:highlight w:val="white"/>
              </w:rPr>
            </w:pPr>
            <w:r>
              <w:rPr>
                <w:highlight w:val="white"/>
              </w:rPr>
              <w:t>Принятие мер, направленных на ликвидацию ресурсных дефицитов в школах, функционирующих в условиях рисков снижения образовательных результатов</w:t>
            </w:r>
          </w:p>
        </w:tc>
        <w:tc>
          <w:tcPr>
            <w:tcW w:w="154" w:type="dxa"/>
            <w:shd w:val="clear" w:color="auto" w:fill="auto"/>
            <w:vAlign w:val="center"/>
          </w:tcPr>
          <w:p>
            <w:pPr>
              <w:rPr>
                <w:highlight w:val="white"/>
              </w:rPr>
            </w:pPr>
            <w:bookmarkStart w:id="235" w:name="0FDB14A75E3F7024713EFEFEBD7ECD10"/>
            <w:bookmarkEnd w:id="235"/>
          </w:p>
        </w:tc>
      </w:tr>
      <w:tr>
        <w:tc>
          <w:tcPr>
            <w:tcW w:w="1522" w:type="dxa"/>
            <w:shd w:val="clear" w:color="auto" w:fill="auto"/>
            <w:vAlign w:val="center"/>
          </w:tcPr>
          <w:p>
            <w:pPr>
              <w:rPr>
                <w:highlight w:val="white"/>
              </w:rPr>
            </w:pPr>
            <w:r>
              <w:rPr>
                <w:highlight w:val="white"/>
              </w:rPr>
              <w:t>1.2.6.4</w:t>
            </w:r>
          </w:p>
        </w:tc>
        <w:tc>
          <w:tcPr>
            <w:tcW w:w="8066" w:type="dxa"/>
            <w:shd w:val="clear" w:color="auto" w:fill="auto"/>
            <w:vAlign w:val="center"/>
          </w:tcPr>
          <w:p>
            <w:pPr>
              <w:rPr>
                <w:highlight w:val="white"/>
              </w:rPr>
            </w:pPr>
            <w:r>
              <w:rPr>
                <w:highlight w:val="white"/>
              </w:rPr>
              <w:t>Принятие мер профилактики учебной неуспешности в ОО региона</w:t>
            </w:r>
          </w:p>
        </w:tc>
        <w:tc>
          <w:tcPr>
            <w:tcW w:w="154" w:type="dxa"/>
            <w:shd w:val="clear" w:color="auto" w:fill="auto"/>
            <w:vAlign w:val="center"/>
          </w:tcPr>
          <w:p>
            <w:pPr>
              <w:rPr>
                <w:highlight w:val="white"/>
              </w:rPr>
            </w:pPr>
            <w:bookmarkStart w:id="236" w:name="F1ACC0B961814821C2F967DC4C309AFD"/>
            <w:bookmarkEnd w:id="236"/>
          </w:p>
        </w:tc>
      </w:tr>
      <w:tr>
        <w:tc>
          <w:tcPr>
            <w:tcW w:w="1522" w:type="dxa"/>
            <w:shd w:val="clear" w:color="auto" w:fill="auto"/>
            <w:vAlign w:val="center"/>
          </w:tcPr>
          <w:p>
            <w:pPr>
              <w:rPr>
                <w:highlight w:val="white"/>
              </w:rPr>
            </w:pPr>
            <w:r>
              <w:rPr>
                <w:highlight w:val="white"/>
              </w:rPr>
              <w:t>1.2.7</w:t>
            </w:r>
          </w:p>
        </w:tc>
        <w:tc>
          <w:tcPr>
            <w:tcW w:w="806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237" w:name="48900613A747E00A30E8F510D9C9F8C5"/>
            <w:bookmarkEnd w:id="237"/>
          </w:p>
        </w:tc>
      </w:tr>
      <w:tr>
        <w:tc>
          <w:tcPr>
            <w:tcW w:w="1522" w:type="dxa"/>
            <w:shd w:val="clear" w:color="auto" w:fill="auto"/>
            <w:vAlign w:val="center"/>
          </w:tcPr>
          <w:p>
            <w:pPr>
              <w:rPr>
                <w:highlight w:val="white"/>
              </w:rPr>
            </w:pPr>
            <w:r>
              <w:rPr>
                <w:highlight w:val="white"/>
              </w:rPr>
              <w:t>1.2.7.1</w:t>
            </w:r>
          </w:p>
        </w:tc>
        <w:tc>
          <w:tcPr>
            <w:tcW w:w="8066" w:type="dxa"/>
            <w:shd w:val="clear" w:color="auto" w:fill="auto"/>
            <w:vAlign w:val="center"/>
          </w:tcPr>
          <w:p>
            <w:pPr>
              <w:rPr>
                <w:highlight w:val="white"/>
              </w:rPr>
            </w:pPr>
            <w:r>
              <w:rPr>
                <w:highlight w:val="white"/>
              </w:rPr>
              <w:t>по выявлению школ с низкими результатами обучения</w:t>
            </w:r>
          </w:p>
        </w:tc>
        <w:tc>
          <w:tcPr>
            <w:tcW w:w="154" w:type="dxa"/>
            <w:shd w:val="clear" w:color="auto" w:fill="auto"/>
            <w:vAlign w:val="center"/>
          </w:tcPr>
          <w:p>
            <w:pPr>
              <w:rPr>
                <w:highlight w:val="white"/>
              </w:rPr>
            </w:pPr>
            <w:bookmarkStart w:id="238" w:name="1EDEE0523CF138C91E654BDA6E281EB2"/>
            <w:bookmarkEnd w:id="238"/>
          </w:p>
        </w:tc>
      </w:tr>
      <w:tr>
        <w:tc>
          <w:tcPr>
            <w:tcW w:w="1522" w:type="dxa"/>
            <w:shd w:val="clear" w:color="auto" w:fill="auto"/>
            <w:vAlign w:val="center"/>
          </w:tcPr>
          <w:p>
            <w:pPr>
              <w:rPr>
                <w:highlight w:val="white"/>
              </w:rPr>
            </w:pPr>
            <w:r>
              <w:rPr>
                <w:highlight w:val="white"/>
              </w:rPr>
              <w:t>1.2.7.2</w:t>
            </w:r>
          </w:p>
        </w:tc>
        <w:tc>
          <w:tcPr>
            <w:tcW w:w="8066" w:type="dxa"/>
            <w:shd w:val="clear" w:color="auto" w:fill="auto"/>
            <w:vAlign w:val="center"/>
          </w:tcPr>
          <w:p>
            <w:pPr>
              <w:rPr>
                <w:highlight w:val="white"/>
              </w:rPr>
            </w:pPr>
            <w:r>
              <w:rPr>
                <w:highlight w:val="white"/>
              </w:rPr>
              <w:t>по определению динамики образовательных результатов в выявленных школах с низкими результатами обучения</w:t>
            </w:r>
          </w:p>
        </w:tc>
        <w:tc>
          <w:tcPr>
            <w:tcW w:w="154" w:type="dxa"/>
            <w:shd w:val="clear" w:color="auto" w:fill="auto"/>
            <w:vAlign w:val="center"/>
          </w:tcPr>
          <w:p>
            <w:pPr>
              <w:rPr>
                <w:highlight w:val="white"/>
              </w:rPr>
            </w:pPr>
            <w:bookmarkStart w:id="239" w:name="DEE488F157446ED429AC53ECA9A94D93"/>
            <w:bookmarkEnd w:id="239"/>
          </w:p>
        </w:tc>
      </w:tr>
      <w:tr>
        <w:tc>
          <w:tcPr>
            <w:tcW w:w="1522" w:type="dxa"/>
            <w:shd w:val="clear" w:color="auto" w:fill="auto"/>
            <w:vAlign w:val="center"/>
          </w:tcPr>
          <w:p>
            <w:pPr>
              <w:rPr>
                <w:highlight w:val="white"/>
              </w:rPr>
            </w:pPr>
            <w:r>
              <w:rPr>
                <w:highlight w:val="white"/>
              </w:rPr>
              <w:t>1.2.7.3</w:t>
            </w:r>
          </w:p>
        </w:tc>
        <w:tc>
          <w:tcPr>
            <w:tcW w:w="8066" w:type="dxa"/>
            <w:shd w:val="clear" w:color="auto" w:fill="auto"/>
            <w:vAlign w:val="center"/>
          </w:tcPr>
          <w:p>
            <w:pPr>
              <w:rPr>
                <w:highlight w:val="white"/>
              </w:rPr>
            </w:pPr>
            <w:r>
              <w:rPr>
                <w:highlight w:val="white"/>
              </w:rPr>
              <w:t>по мониторингу ресурсных дефицитов в образовательных организациях</w:t>
            </w:r>
          </w:p>
        </w:tc>
        <w:tc>
          <w:tcPr>
            <w:tcW w:w="154" w:type="dxa"/>
            <w:shd w:val="clear" w:color="auto" w:fill="auto"/>
            <w:vAlign w:val="center"/>
          </w:tcPr>
          <w:p>
            <w:pPr>
              <w:rPr>
                <w:highlight w:val="white"/>
              </w:rPr>
            </w:pPr>
            <w:bookmarkStart w:id="240" w:name="A02AE412794C3E078958A2C0D9B04246"/>
            <w:bookmarkEnd w:id="240"/>
          </w:p>
        </w:tc>
      </w:tr>
      <w:tr>
        <w:tc>
          <w:tcPr>
            <w:tcW w:w="1522" w:type="dxa"/>
            <w:shd w:val="clear" w:color="auto" w:fill="auto"/>
            <w:vAlign w:val="center"/>
          </w:tcPr>
          <w:p>
            <w:pPr>
              <w:rPr>
                <w:highlight w:val="white"/>
              </w:rPr>
            </w:pPr>
            <w:r>
              <w:rPr>
                <w:highlight w:val="white"/>
              </w:rPr>
              <w:t>1.2.7.4</w:t>
            </w:r>
          </w:p>
        </w:tc>
        <w:tc>
          <w:tcPr>
            <w:tcW w:w="8066" w:type="dxa"/>
            <w:shd w:val="clear" w:color="auto" w:fill="auto"/>
            <w:vAlign w:val="center"/>
          </w:tcPr>
          <w:p>
            <w:pPr>
              <w:rPr>
                <w:highlight w:val="white"/>
              </w:rPr>
            </w:pPr>
            <w:r>
              <w:rPr>
                <w:highlight w:val="white"/>
              </w:rPr>
              <w:t>по мониторингу образовательных результатов в школах, функционирующих в условиях рисков снижения образовательных результатов</w:t>
            </w:r>
          </w:p>
        </w:tc>
        <w:tc>
          <w:tcPr>
            <w:tcW w:w="154" w:type="dxa"/>
            <w:shd w:val="clear" w:color="auto" w:fill="auto"/>
            <w:vAlign w:val="center"/>
          </w:tcPr>
          <w:p>
            <w:pPr>
              <w:rPr>
                <w:highlight w:val="white"/>
              </w:rPr>
            </w:pPr>
            <w:bookmarkStart w:id="241" w:name="86B4CFFF23889C5E855EEC3D7FA1909B"/>
            <w:bookmarkEnd w:id="241"/>
          </w:p>
        </w:tc>
      </w:tr>
      <w:tr>
        <w:tc>
          <w:tcPr>
            <w:tcW w:w="1522" w:type="dxa"/>
            <w:shd w:val="clear" w:color="auto" w:fill="auto"/>
            <w:vAlign w:val="center"/>
          </w:tcPr>
          <w:p>
            <w:pPr>
              <w:rPr>
                <w:highlight w:val="white"/>
              </w:rPr>
            </w:pPr>
            <w:r>
              <w:rPr>
                <w:highlight w:val="white"/>
              </w:rPr>
              <w:t>1.2.7.5</w:t>
            </w:r>
          </w:p>
        </w:tc>
        <w:tc>
          <w:tcPr>
            <w:tcW w:w="8066" w:type="dxa"/>
            <w:shd w:val="clear" w:color="auto" w:fill="auto"/>
            <w:vAlign w:val="center"/>
          </w:tcPr>
          <w:p>
            <w:pPr>
              <w:rPr>
                <w:highlight w:val="white"/>
              </w:rPr>
            </w:pPr>
            <w:r>
              <w:rPr>
                <w:highlight w:val="white"/>
              </w:rPr>
              <w:t>по профилактике учебной неуспешности в ОО региона</w:t>
            </w:r>
          </w:p>
        </w:tc>
        <w:tc>
          <w:tcPr>
            <w:tcW w:w="154" w:type="dxa"/>
            <w:shd w:val="clear" w:color="auto" w:fill="auto"/>
            <w:vAlign w:val="center"/>
          </w:tcPr>
          <w:p>
            <w:pPr>
              <w:rPr>
                <w:highlight w:val="white"/>
              </w:rPr>
            </w:pPr>
            <w:bookmarkStart w:id="242" w:name="0F2F2A49639FF8EC0833160DD63DFAAA"/>
            <w:bookmarkEnd w:id="242"/>
          </w:p>
        </w:tc>
      </w:tr>
      <w:tr>
        <w:tc>
          <w:tcPr>
            <w:tcW w:w="1522" w:type="dxa"/>
            <w:shd w:val="clear" w:color="auto" w:fill="auto"/>
            <w:vAlign w:val="center"/>
          </w:tcPr>
          <w:p>
            <w:pPr>
              <w:rPr>
                <w:highlight w:val="white"/>
              </w:rPr>
            </w:pPr>
            <w:r>
              <w:rPr>
                <w:highlight w:val="white"/>
              </w:rPr>
              <w:t>1.3</w:t>
            </w:r>
          </w:p>
        </w:tc>
        <w:tc>
          <w:tcPr>
            <w:tcW w:w="8066" w:type="dxa"/>
            <w:shd w:val="clear" w:color="auto" w:fill="auto"/>
            <w:vAlign w:val="center"/>
          </w:tcPr>
          <w:p>
            <w:pPr>
              <w:rPr>
                <w:highlight w:val="white"/>
              </w:rPr>
            </w:pPr>
            <w:r>
              <w:rPr>
                <w:highlight w:val="white"/>
              </w:rPr>
              <w:t>Система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243" w:name="03F54CDF2EE1454960DF163FEFCB93EF"/>
            <w:bookmarkEnd w:id="243"/>
          </w:p>
        </w:tc>
      </w:tr>
      <w:tr>
        <w:tc>
          <w:tcPr>
            <w:tcW w:w="1522" w:type="dxa"/>
            <w:shd w:val="clear" w:color="auto" w:fill="auto"/>
            <w:vAlign w:val="center"/>
          </w:tcPr>
          <w:p>
            <w:pPr>
              <w:rPr>
                <w:highlight w:val="white"/>
              </w:rPr>
            </w:pPr>
            <w:r>
              <w:rPr>
                <w:highlight w:val="white"/>
              </w:rPr>
              <w:t>1.3.1</w:t>
            </w:r>
          </w:p>
        </w:tc>
        <w:tc>
          <w:tcPr>
            <w:tcW w:w="806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244" w:name="6267FF5F93D7C6D682D222B6FFF4CB08"/>
            <w:bookmarkEnd w:id="244"/>
          </w:p>
        </w:tc>
      </w:tr>
      <w:tr>
        <w:tc>
          <w:tcPr>
            <w:tcW w:w="1522" w:type="dxa"/>
            <w:shd w:val="clear" w:color="auto" w:fill="auto"/>
            <w:vAlign w:val="center"/>
          </w:tcPr>
          <w:p>
            <w:pPr>
              <w:rPr>
                <w:highlight w:val="white"/>
              </w:rPr>
            </w:pPr>
            <w:r>
              <w:rPr>
                <w:highlight w:val="white"/>
              </w:rPr>
              <w:t>1.3.1.1</w:t>
            </w:r>
          </w:p>
        </w:tc>
        <w:tc>
          <w:tcPr>
            <w:tcW w:w="8066"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4" w:type="dxa"/>
            <w:shd w:val="clear" w:color="auto" w:fill="auto"/>
            <w:vAlign w:val="center"/>
          </w:tcPr>
          <w:p>
            <w:pPr>
              <w:rPr>
                <w:highlight w:val="white"/>
              </w:rPr>
            </w:pPr>
            <w:bookmarkStart w:id="245" w:name="1076B62BE602AD000BDE4885F9738EAA"/>
            <w:bookmarkEnd w:id="245"/>
          </w:p>
        </w:tc>
      </w:tr>
      <w:tr>
        <w:tc>
          <w:tcPr>
            <w:tcW w:w="1522" w:type="dxa"/>
            <w:shd w:val="clear" w:color="auto" w:fill="auto"/>
            <w:vAlign w:val="center"/>
          </w:tcPr>
          <w:p>
            <w:pPr>
              <w:rPr>
                <w:highlight w:val="white"/>
              </w:rPr>
            </w:pPr>
            <w:r>
              <w:rPr>
                <w:highlight w:val="white"/>
              </w:rPr>
              <w:t>1.3.1.2</w:t>
            </w:r>
          </w:p>
        </w:tc>
        <w:tc>
          <w:tcPr>
            <w:tcW w:w="8066" w:type="dxa"/>
            <w:shd w:val="clear" w:color="auto" w:fill="auto"/>
            <w:vAlign w:val="center"/>
          </w:tcPr>
          <w:p>
            <w:pPr>
              <w:rPr>
                <w:highlight w:val="white"/>
              </w:rPr>
            </w:pPr>
            <w:r>
              <w:rPr>
                <w:highlight w:val="white"/>
              </w:rPr>
              <w:t>по выявлению способностей и талантов у детей и молодежи</w:t>
            </w:r>
          </w:p>
        </w:tc>
        <w:tc>
          <w:tcPr>
            <w:tcW w:w="154" w:type="dxa"/>
            <w:shd w:val="clear" w:color="auto" w:fill="auto"/>
            <w:vAlign w:val="center"/>
          </w:tcPr>
          <w:p>
            <w:pPr>
              <w:rPr>
                <w:highlight w:val="white"/>
              </w:rPr>
            </w:pPr>
            <w:bookmarkStart w:id="246" w:name="97C24EA21396EBC70591AD647039B067"/>
            <w:bookmarkEnd w:id="246"/>
          </w:p>
        </w:tc>
      </w:tr>
      <w:tr>
        <w:tc>
          <w:tcPr>
            <w:tcW w:w="1522" w:type="dxa"/>
            <w:shd w:val="clear" w:color="auto" w:fill="auto"/>
            <w:vAlign w:val="center"/>
          </w:tcPr>
          <w:p>
            <w:pPr>
              <w:rPr>
                <w:highlight w:val="white"/>
              </w:rPr>
            </w:pPr>
            <w:r>
              <w:rPr>
                <w:highlight w:val="white"/>
              </w:rPr>
              <w:t>1.3.1.3</w:t>
            </w:r>
          </w:p>
        </w:tc>
        <w:tc>
          <w:tcPr>
            <w:tcW w:w="8066" w:type="dxa"/>
            <w:shd w:val="clear" w:color="auto" w:fill="auto"/>
            <w:vAlign w:val="center"/>
          </w:tcPr>
          <w:p>
            <w:pPr>
              <w:rPr>
                <w:highlight w:val="white"/>
              </w:rPr>
            </w:pPr>
            <w:r>
              <w:rPr>
                <w:highlight w:val="white"/>
              </w:rPr>
              <w:t>по поддержке и развитию способностей и талантов у детей и молодежи</w:t>
            </w:r>
          </w:p>
        </w:tc>
        <w:tc>
          <w:tcPr>
            <w:tcW w:w="154" w:type="dxa"/>
            <w:shd w:val="clear" w:color="auto" w:fill="auto"/>
            <w:vAlign w:val="center"/>
          </w:tcPr>
          <w:p>
            <w:pPr>
              <w:rPr>
                <w:highlight w:val="white"/>
              </w:rPr>
            </w:pPr>
            <w:bookmarkStart w:id="247" w:name="41FC6916305FCDAC0CA08578F05DFB26"/>
            <w:bookmarkEnd w:id="247"/>
          </w:p>
        </w:tc>
      </w:tr>
      <w:tr>
        <w:tc>
          <w:tcPr>
            <w:tcW w:w="1522" w:type="dxa"/>
            <w:shd w:val="clear" w:color="auto" w:fill="auto"/>
            <w:vAlign w:val="center"/>
          </w:tcPr>
          <w:p>
            <w:pPr>
              <w:rPr>
                <w:highlight w:val="white"/>
              </w:rPr>
            </w:pPr>
            <w:r>
              <w:rPr>
                <w:highlight w:val="white"/>
              </w:rPr>
              <w:t>1.3.1.4</w:t>
            </w:r>
          </w:p>
        </w:tc>
        <w:tc>
          <w:tcPr>
            <w:tcW w:w="8066" w:type="dxa"/>
            <w:shd w:val="clear" w:color="auto" w:fill="auto"/>
            <w:vAlign w:val="center"/>
          </w:tcPr>
          <w:p>
            <w:pPr>
              <w:rPr>
                <w:highlight w:val="white"/>
              </w:rPr>
            </w:pPr>
            <w:r>
              <w:rPr>
                <w:highlight w:val="white"/>
              </w:rPr>
              <w:t>по выявлению, поддержке и развитию способностей и талантов у обучающихся с ОВЗ</w:t>
            </w:r>
          </w:p>
        </w:tc>
        <w:tc>
          <w:tcPr>
            <w:tcW w:w="154" w:type="dxa"/>
            <w:shd w:val="clear" w:color="auto" w:fill="auto"/>
            <w:vAlign w:val="center"/>
          </w:tcPr>
          <w:p>
            <w:pPr>
              <w:rPr>
                <w:highlight w:val="white"/>
              </w:rPr>
            </w:pPr>
            <w:bookmarkStart w:id="248" w:name="8D1F4704B498A60217A38F4B43EB89CD"/>
            <w:bookmarkEnd w:id="248"/>
          </w:p>
        </w:tc>
      </w:tr>
      <w:tr>
        <w:tc>
          <w:tcPr>
            <w:tcW w:w="1522" w:type="dxa"/>
            <w:shd w:val="clear" w:color="auto" w:fill="auto"/>
            <w:vAlign w:val="center"/>
          </w:tcPr>
          <w:p>
            <w:pPr>
              <w:rPr>
                <w:highlight w:val="white"/>
              </w:rPr>
            </w:pPr>
            <w:r>
              <w:rPr>
                <w:highlight w:val="white"/>
              </w:rPr>
              <w:t>1.3.1.5</w:t>
            </w:r>
          </w:p>
        </w:tc>
        <w:tc>
          <w:tcPr>
            <w:tcW w:w="8066" w:type="dxa"/>
            <w:shd w:val="clear" w:color="auto" w:fill="auto"/>
            <w:vAlign w:val="center"/>
          </w:tcPr>
          <w:p>
            <w:pPr>
              <w:rPr>
                <w:highlight w:val="white"/>
              </w:rPr>
            </w:pPr>
            <w:r>
              <w:rPr>
                <w:highlight w:val="white"/>
              </w:rPr>
              <w:t>по осуществлению межведомственного и межуровневого взаимодействия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249" w:name="A12EC4F256F00894F795FCAFF9EA38BA"/>
            <w:bookmarkEnd w:id="249"/>
          </w:p>
        </w:tc>
      </w:tr>
      <w:tr>
        <w:tc>
          <w:tcPr>
            <w:tcW w:w="1522" w:type="dxa"/>
            <w:shd w:val="clear" w:color="auto" w:fill="auto"/>
            <w:vAlign w:val="center"/>
          </w:tcPr>
          <w:p>
            <w:pPr>
              <w:rPr>
                <w:highlight w:val="white"/>
              </w:rPr>
            </w:pPr>
            <w:r>
              <w:rPr>
                <w:highlight w:val="white"/>
              </w:rPr>
              <w:t>1.3.1.6</w:t>
            </w:r>
          </w:p>
        </w:tc>
        <w:tc>
          <w:tcPr>
            <w:tcW w:w="8066" w:type="dxa"/>
            <w:shd w:val="clear" w:color="auto" w:fill="auto"/>
            <w:vAlign w:val="center"/>
          </w:tcPr>
          <w:p>
            <w:pPr>
              <w:rPr>
                <w:highlight w:val="white"/>
              </w:rPr>
            </w:pPr>
            <w:r>
              <w:rPr>
                <w:highlight w:val="white"/>
              </w:rPr>
              <w:t>по осуществлению государственно-частного партнерства для поддержки способных и талантливых детей и молодежи</w:t>
            </w:r>
          </w:p>
        </w:tc>
        <w:tc>
          <w:tcPr>
            <w:tcW w:w="154" w:type="dxa"/>
            <w:shd w:val="clear" w:color="auto" w:fill="auto"/>
            <w:vAlign w:val="center"/>
          </w:tcPr>
          <w:p>
            <w:pPr>
              <w:rPr>
                <w:highlight w:val="white"/>
              </w:rPr>
            </w:pPr>
            <w:bookmarkStart w:id="250" w:name="FF4D1B713EFC8522370D0ADBE5C61BBE"/>
            <w:bookmarkEnd w:id="250"/>
          </w:p>
        </w:tc>
      </w:tr>
      <w:tr>
        <w:tc>
          <w:tcPr>
            <w:tcW w:w="1522" w:type="dxa"/>
            <w:shd w:val="clear" w:color="auto" w:fill="auto"/>
            <w:vAlign w:val="center"/>
          </w:tcPr>
          <w:p>
            <w:pPr>
              <w:rPr>
                <w:highlight w:val="white"/>
              </w:rPr>
            </w:pPr>
            <w:r>
              <w:rPr>
                <w:highlight w:val="white"/>
              </w:rPr>
              <w:t>1.3.1.7</w:t>
            </w:r>
          </w:p>
        </w:tc>
        <w:tc>
          <w:tcPr>
            <w:tcW w:w="8066" w:type="dxa"/>
            <w:shd w:val="clear" w:color="auto" w:fill="auto"/>
            <w:vAlign w:val="center"/>
          </w:tcPr>
          <w:p>
            <w:pPr>
              <w:rPr>
                <w:highlight w:val="white"/>
              </w:rPr>
            </w:pPr>
            <w:r>
              <w:rPr>
                <w:highlight w:val="white"/>
              </w:rPr>
              <w:t>по индивидуализации обучения</w:t>
            </w:r>
          </w:p>
        </w:tc>
        <w:tc>
          <w:tcPr>
            <w:tcW w:w="154" w:type="dxa"/>
            <w:shd w:val="clear" w:color="auto" w:fill="auto"/>
            <w:vAlign w:val="center"/>
          </w:tcPr>
          <w:p>
            <w:pPr>
              <w:rPr>
                <w:highlight w:val="white"/>
              </w:rPr>
            </w:pPr>
            <w:bookmarkStart w:id="251" w:name="EE3F8CA82318C0E544E1C144C552DE06"/>
            <w:bookmarkEnd w:id="251"/>
          </w:p>
        </w:tc>
      </w:tr>
      <w:tr>
        <w:tc>
          <w:tcPr>
            <w:tcW w:w="1522" w:type="dxa"/>
            <w:shd w:val="clear" w:color="auto" w:fill="auto"/>
            <w:vAlign w:val="center"/>
          </w:tcPr>
          <w:p>
            <w:pPr>
              <w:rPr>
                <w:highlight w:val="white"/>
              </w:rPr>
            </w:pPr>
            <w:r>
              <w:rPr>
                <w:highlight w:val="white"/>
              </w:rPr>
              <w:t>1.3.2</w:t>
            </w:r>
          </w:p>
        </w:tc>
        <w:tc>
          <w:tcPr>
            <w:tcW w:w="806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252" w:name="478C9882DFF1EDE1969DA6B07A081897"/>
            <w:bookmarkEnd w:id="252"/>
          </w:p>
        </w:tc>
      </w:tr>
      <w:tr>
        <w:tc>
          <w:tcPr>
            <w:tcW w:w="1522" w:type="dxa"/>
            <w:shd w:val="clear" w:color="auto" w:fill="auto"/>
            <w:vAlign w:val="center"/>
          </w:tcPr>
          <w:p>
            <w:pPr>
              <w:rPr>
                <w:highlight w:val="white"/>
              </w:rPr>
            </w:pPr>
            <w:r>
              <w:rPr>
                <w:highlight w:val="white"/>
              </w:rPr>
              <w:t>1.3.2.1</w:t>
            </w:r>
          </w:p>
        </w:tc>
        <w:tc>
          <w:tcPr>
            <w:tcW w:w="8066"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4" w:type="dxa"/>
            <w:shd w:val="clear" w:color="auto" w:fill="auto"/>
            <w:vAlign w:val="center"/>
          </w:tcPr>
          <w:p>
            <w:pPr>
              <w:rPr>
                <w:highlight w:val="white"/>
              </w:rPr>
            </w:pPr>
            <w:bookmarkStart w:id="253" w:name="DD42D6138D823E7B0CA508E768AB0521"/>
            <w:bookmarkEnd w:id="253"/>
          </w:p>
        </w:tc>
      </w:tr>
      <w:tr>
        <w:tc>
          <w:tcPr>
            <w:tcW w:w="1522" w:type="dxa"/>
            <w:shd w:val="clear" w:color="auto" w:fill="auto"/>
            <w:vAlign w:val="center"/>
          </w:tcPr>
          <w:p>
            <w:pPr>
              <w:rPr>
                <w:highlight w:val="white"/>
              </w:rPr>
            </w:pPr>
            <w:r>
              <w:rPr>
                <w:highlight w:val="white"/>
              </w:rPr>
              <w:t>1.3.2.2</w:t>
            </w:r>
          </w:p>
        </w:tc>
        <w:tc>
          <w:tcPr>
            <w:tcW w:w="8066" w:type="dxa"/>
            <w:shd w:val="clear" w:color="auto" w:fill="auto"/>
            <w:vAlign w:val="center"/>
          </w:tcPr>
          <w:p>
            <w:pPr>
              <w:rPr>
                <w:highlight w:val="white"/>
              </w:rPr>
            </w:pPr>
            <w:r>
              <w:rPr>
                <w:highlight w:val="white"/>
              </w:rPr>
              <w:t>по выявлению способностей и талантов у детей и молодежи</w:t>
            </w:r>
          </w:p>
        </w:tc>
        <w:tc>
          <w:tcPr>
            <w:tcW w:w="154" w:type="dxa"/>
            <w:shd w:val="clear" w:color="auto" w:fill="auto"/>
            <w:vAlign w:val="center"/>
          </w:tcPr>
          <w:p>
            <w:pPr>
              <w:rPr>
                <w:highlight w:val="white"/>
              </w:rPr>
            </w:pPr>
            <w:bookmarkStart w:id="254" w:name="3D1F6DA6AB2C9BB1214F7CC91C698059"/>
            <w:bookmarkEnd w:id="254"/>
          </w:p>
        </w:tc>
      </w:tr>
      <w:tr>
        <w:tc>
          <w:tcPr>
            <w:tcW w:w="1522" w:type="dxa"/>
            <w:shd w:val="clear" w:color="auto" w:fill="auto"/>
            <w:vAlign w:val="center"/>
          </w:tcPr>
          <w:p>
            <w:pPr>
              <w:rPr>
                <w:highlight w:val="white"/>
              </w:rPr>
            </w:pPr>
            <w:r>
              <w:rPr>
                <w:highlight w:val="white"/>
              </w:rPr>
              <w:t>1.3.2.3</w:t>
            </w:r>
          </w:p>
        </w:tc>
        <w:tc>
          <w:tcPr>
            <w:tcW w:w="8066" w:type="dxa"/>
            <w:shd w:val="clear" w:color="auto" w:fill="auto"/>
            <w:vAlign w:val="center"/>
          </w:tcPr>
          <w:p>
            <w:pPr>
              <w:rPr>
                <w:highlight w:val="white"/>
              </w:rPr>
            </w:pPr>
            <w:r>
              <w:rPr>
                <w:highlight w:val="white"/>
              </w:rPr>
              <w:t>по поддержке и развитию способностей и талантов у детей и молодежи</w:t>
            </w:r>
          </w:p>
        </w:tc>
        <w:tc>
          <w:tcPr>
            <w:tcW w:w="154" w:type="dxa"/>
            <w:shd w:val="clear" w:color="auto" w:fill="auto"/>
            <w:vAlign w:val="center"/>
          </w:tcPr>
          <w:p>
            <w:pPr>
              <w:rPr>
                <w:highlight w:val="white"/>
              </w:rPr>
            </w:pPr>
            <w:bookmarkStart w:id="255" w:name="2AB72EE61A63CCB08A9EC44749A1973C"/>
            <w:bookmarkEnd w:id="255"/>
          </w:p>
        </w:tc>
      </w:tr>
      <w:tr>
        <w:tc>
          <w:tcPr>
            <w:tcW w:w="1522" w:type="dxa"/>
            <w:shd w:val="clear" w:color="auto" w:fill="auto"/>
            <w:vAlign w:val="center"/>
          </w:tcPr>
          <w:p>
            <w:pPr>
              <w:rPr>
                <w:highlight w:val="white"/>
              </w:rPr>
            </w:pPr>
            <w:r>
              <w:rPr>
                <w:highlight w:val="white"/>
              </w:rPr>
              <w:t>1.3.2.4</w:t>
            </w:r>
          </w:p>
        </w:tc>
        <w:tc>
          <w:tcPr>
            <w:tcW w:w="8066" w:type="dxa"/>
            <w:shd w:val="clear" w:color="auto" w:fill="auto"/>
            <w:vAlign w:val="center"/>
          </w:tcPr>
          <w:p>
            <w:pPr>
              <w:rPr>
                <w:highlight w:val="white"/>
              </w:rPr>
            </w:pPr>
            <w:r>
              <w:rPr>
                <w:highlight w:val="white"/>
              </w:rPr>
              <w:t>по выявлению, поддержке и развитию способностей и талантов у обучающихся с ОВЗ</w:t>
            </w:r>
          </w:p>
        </w:tc>
        <w:tc>
          <w:tcPr>
            <w:tcW w:w="154" w:type="dxa"/>
            <w:shd w:val="clear" w:color="auto" w:fill="auto"/>
            <w:vAlign w:val="center"/>
          </w:tcPr>
          <w:p>
            <w:pPr>
              <w:rPr>
                <w:highlight w:val="white"/>
              </w:rPr>
            </w:pPr>
            <w:bookmarkStart w:id="256" w:name="26ACC8E1156521A2F667A96255DDA000"/>
            <w:bookmarkEnd w:id="256"/>
          </w:p>
        </w:tc>
      </w:tr>
      <w:tr>
        <w:tc>
          <w:tcPr>
            <w:tcW w:w="1522" w:type="dxa"/>
            <w:shd w:val="clear" w:color="auto" w:fill="auto"/>
            <w:vAlign w:val="center"/>
          </w:tcPr>
          <w:p>
            <w:pPr>
              <w:rPr>
                <w:highlight w:val="white"/>
              </w:rPr>
            </w:pPr>
            <w:r>
              <w:rPr>
                <w:highlight w:val="white"/>
              </w:rPr>
              <w:t>1.3.2.5</w:t>
            </w:r>
          </w:p>
        </w:tc>
        <w:tc>
          <w:tcPr>
            <w:tcW w:w="8066" w:type="dxa"/>
            <w:shd w:val="clear" w:color="auto" w:fill="auto"/>
            <w:vAlign w:val="center"/>
          </w:tcPr>
          <w:p>
            <w:pPr>
              <w:rPr>
                <w:highlight w:val="white"/>
              </w:rPr>
            </w:pPr>
            <w:r>
              <w:rPr>
                <w:highlight w:val="white"/>
              </w:rPr>
              <w:t>по учету участников этапов Всероссийской олимпиады школьников</w:t>
            </w:r>
          </w:p>
        </w:tc>
        <w:tc>
          <w:tcPr>
            <w:tcW w:w="154" w:type="dxa"/>
            <w:shd w:val="clear" w:color="auto" w:fill="auto"/>
            <w:vAlign w:val="center"/>
          </w:tcPr>
          <w:p>
            <w:pPr>
              <w:rPr>
                <w:highlight w:val="white"/>
              </w:rPr>
            </w:pPr>
            <w:bookmarkStart w:id="257" w:name="5ACB974927095CD895C12B2903ACB041"/>
            <w:bookmarkEnd w:id="257"/>
          </w:p>
        </w:tc>
      </w:tr>
      <w:tr>
        <w:tc>
          <w:tcPr>
            <w:tcW w:w="1522" w:type="dxa"/>
            <w:shd w:val="clear" w:color="auto" w:fill="auto"/>
            <w:vAlign w:val="center"/>
          </w:tcPr>
          <w:p>
            <w:pPr>
              <w:rPr>
                <w:highlight w:val="white"/>
              </w:rPr>
            </w:pPr>
            <w:r>
              <w:rPr>
                <w:highlight w:val="white"/>
              </w:rPr>
              <w:t>1.3.2.6</w:t>
            </w:r>
          </w:p>
        </w:tc>
        <w:tc>
          <w:tcPr>
            <w:tcW w:w="8066" w:type="dxa"/>
            <w:shd w:val="clear" w:color="auto" w:fill="auto"/>
            <w:vAlign w:val="center"/>
          </w:tcPr>
          <w:p>
            <w:pPr>
              <w:rPr>
                <w:highlight w:val="white"/>
              </w:rPr>
            </w:pPr>
            <w:r>
              <w:rPr>
                <w:highlight w:val="white"/>
              </w:rPr>
              <w:t>по учету иных форм развития образовательных достижений школьников (за исключением Всероссийской олимпиады школьников)</w:t>
            </w:r>
          </w:p>
        </w:tc>
        <w:tc>
          <w:tcPr>
            <w:tcW w:w="154" w:type="dxa"/>
            <w:shd w:val="clear" w:color="auto" w:fill="auto"/>
            <w:vAlign w:val="center"/>
          </w:tcPr>
          <w:p>
            <w:pPr>
              <w:rPr>
                <w:highlight w:val="white"/>
              </w:rPr>
            </w:pPr>
            <w:bookmarkStart w:id="258" w:name="D03B6891435A225087CD54527C7FFBFF"/>
            <w:bookmarkEnd w:id="258"/>
          </w:p>
        </w:tc>
      </w:tr>
      <w:tr>
        <w:tc>
          <w:tcPr>
            <w:tcW w:w="1522" w:type="dxa"/>
            <w:shd w:val="clear" w:color="auto" w:fill="auto"/>
            <w:vAlign w:val="center"/>
          </w:tcPr>
          <w:p>
            <w:pPr>
              <w:rPr>
                <w:highlight w:val="white"/>
              </w:rPr>
            </w:pPr>
            <w:r>
              <w:rPr>
                <w:highlight w:val="white"/>
              </w:rPr>
              <w:t>1.3.2.7</w:t>
            </w:r>
          </w:p>
        </w:tc>
        <w:tc>
          <w:tcPr>
            <w:tcW w:w="8066" w:type="dxa"/>
            <w:shd w:val="clear" w:color="auto" w:fill="auto"/>
            <w:vAlign w:val="center"/>
          </w:tcPr>
          <w:p>
            <w:pPr>
              <w:rPr>
                <w:highlight w:val="white"/>
              </w:rPr>
            </w:pPr>
            <w:r>
              <w:rPr>
                <w:highlight w:val="white"/>
              </w:rPr>
              <w:t>по учету обучающихся по индивидуальным учебным планам</w:t>
            </w:r>
          </w:p>
        </w:tc>
        <w:tc>
          <w:tcPr>
            <w:tcW w:w="154" w:type="dxa"/>
            <w:shd w:val="clear" w:color="auto" w:fill="auto"/>
            <w:vAlign w:val="center"/>
          </w:tcPr>
          <w:p>
            <w:pPr>
              <w:rPr>
                <w:highlight w:val="white"/>
              </w:rPr>
            </w:pPr>
            <w:bookmarkStart w:id="259" w:name="F5D9C48EB30BF5775C835D9983FC294C"/>
            <w:bookmarkEnd w:id="259"/>
          </w:p>
        </w:tc>
      </w:tr>
      <w:tr>
        <w:tc>
          <w:tcPr>
            <w:tcW w:w="1522" w:type="dxa"/>
            <w:shd w:val="clear" w:color="auto" w:fill="auto"/>
            <w:vAlign w:val="center"/>
          </w:tcPr>
          <w:p>
            <w:pPr>
              <w:rPr>
                <w:highlight w:val="white"/>
              </w:rPr>
            </w:pPr>
            <w:r>
              <w:rPr>
                <w:highlight w:val="white"/>
              </w:rPr>
              <w:t>1.3.2.8</w:t>
            </w:r>
          </w:p>
        </w:tc>
        <w:tc>
          <w:tcPr>
            <w:tcW w:w="8066" w:type="dxa"/>
            <w:shd w:val="clear" w:color="auto" w:fill="auto"/>
            <w:vAlign w:val="center"/>
          </w:tcPr>
          <w:p>
            <w:pPr>
              <w:rPr>
                <w:highlight w:val="white"/>
              </w:rPr>
            </w:pPr>
            <w:r>
              <w:rPr>
                <w:highlight w:val="white"/>
              </w:rPr>
              <w:t>по развитию способностей у обучающихся в классах с углубленным изучением отдельных предметов, профильных (предпрофильных) классах</w:t>
            </w:r>
          </w:p>
        </w:tc>
        <w:tc>
          <w:tcPr>
            <w:tcW w:w="154" w:type="dxa"/>
            <w:shd w:val="clear" w:color="auto" w:fill="auto"/>
            <w:vAlign w:val="center"/>
          </w:tcPr>
          <w:p>
            <w:pPr>
              <w:rPr>
                <w:highlight w:val="white"/>
              </w:rPr>
            </w:pPr>
            <w:bookmarkStart w:id="260" w:name="677FBE9DC04C65C774091CEB3DA1643D"/>
            <w:bookmarkEnd w:id="260"/>
          </w:p>
        </w:tc>
      </w:tr>
      <w:tr>
        <w:tc>
          <w:tcPr>
            <w:tcW w:w="1522" w:type="dxa"/>
            <w:shd w:val="clear" w:color="auto" w:fill="auto"/>
            <w:vAlign w:val="center"/>
          </w:tcPr>
          <w:p>
            <w:pPr>
              <w:rPr>
                <w:highlight w:val="white"/>
              </w:rPr>
            </w:pPr>
            <w:r>
              <w:rPr>
                <w:highlight w:val="white"/>
              </w:rPr>
              <w:t>1.3.3</w:t>
            </w:r>
          </w:p>
        </w:tc>
        <w:tc>
          <w:tcPr>
            <w:tcW w:w="806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261" w:name="9B0E7D53B98BA974292D55DF0F3BE4C8"/>
            <w:bookmarkEnd w:id="261"/>
          </w:p>
        </w:tc>
      </w:tr>
      <w:tr>
        <w:tc>
          <w:tcPr>
            <w:tcW w:w="1522" w:type="dxa"/>
            <w:shd w:val="clear" w:color="auto" w:fill="auto"/>
            <w:vAlign w:val="center"/>
          </w:tcPr>
          <w:p>
            <w:pPr>
              <w:rPr>
                <w:highlight w:val="white"/>
              </w:rPr>
            </w:pPr>
            <w:r>
              <w:rPr>
                <w:highlight w:val="white"/>
              </w:rPr>
              <w:t>1.3.3.1</w:t>
            </w:r>
          </w:p>
        </w:tc>
        <w:tc>
          <w:tcPr>
            <w:tcW w:w="8066"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4" w:type="dxa"/>
            <w:shd w:val="clear" w:color="auto" w:fill="auto"/>
            <w:vAlign w:val="center"/>
          </w:tcPr>
          <w:p>
            <w:pPr>
              <w:rPr>
                <w:highlight w:val="white"/>
              </w:rPr>
            </w:pPr>
            <w:bookmarkStart w:id="262" w:name="B5943E5AF3B2A6B5C27750FF7401721F"/>
            <w:bookmarkEnd w:id="262"/>
          </w:p>
        </w:tc>
      </w:tr>
      <w:tr>
        <w:tc>
          <w:tcPr>
            <w:tcW w:w="1522" w:type="dxa"/>
            <w:shd w:val="clear" w:color="auto" w:fill="auto"/>
            <w:vAlign w:val="center"/>
          </w:tcPr>
          <w:p>
            <w:pPr>
              <w:rPr>
                <w:highlight w:val="white"/>
              </w:rPr>
            </w:pPr>
            <w:r>
              <w:rPr>
                <w:highlight w:val="white"/>
              </w:rPr>
              <w:t>1.3.3.2</w:t>
            </w:r>
          </w:p>
        </w:tc>
        <w:tc>
          <w:tcPr>
            <w:tcW w:w="8066" w:type="dxa"/>
            <w:shd w:val="clear" w:color="auto" w:fill="auto"/>
            <w:vAlign w:val="center"/>
          </w:tcPr>
          <w:p>
            <w:pPr>
              <w:rPr>
                <w:highlight w:val="white"/>
              </w:rPr>
            </w:pPr>
            <w:r>
              <w:rPr>
                <w:highlight w:val="white"/>
              </w:rPr>
              <w:t>по выявлению способностей и талантов у детей и молодежи</w:t>
            </w:r>
          </w:p>
        </w:tc>
        <w:tc>
          <w:tcPr>
            <w:tcW w:w="154" w:type="dxa"/>
            <w:shd w:val="clear" w:color="auto" w:fill="auto"/>
            <w:vAlign w:val="center"/>
          </w:tcPr>
          <w:p>
            <w:pPr>
              <w:rPr>
                <w:highlight w:val="white"/>
              </w:rPr>
            </w:pPr>
            <w:bookmarkStart w:id="263" w:name="F2B780D7ED4685B5D56B0C748C9C5EAE"/>
            <w:bookmarkEnd w:id="263"/>
          </w:p>
        </w:tc>
      </w:tr>
      <w:tr>
        <w:tc>
          <w:tcPr>
            <w:tcW w:w="1522" w:type="dxa"/>
            <w:shd w:val="clear" w:color="auto" w:fill="auto"/>
            <w:vAlign w:val="center"/>
          </w:tcPr>
          <w:p>
            <w:pPr>
              <w:rPr>
                <w:highlight w:val="white"/>
              </w:rPr>
            </w:pPr>
            <w:r>
              <w:rPr>
                <w:highlight w:val="white"/>
              </w:rPr>
              <w:t>1.3.3.3</w:t>
            </w:r>
          </w:p>
        </w:tc>
        <w:tc>
          <w:tcPr>
            <w:tcW w:w="8066" w:type="dxa"/>
            <w:shd w:val="clear" w:color="auto" w:fill="auto"/>
            <w:vAlign w:val="center"/>
          </w:tcPr>
          <w:p>
            <w:pPr>
              <w:rPr>
                <w:highlight w:val="white"/>
              </w:rPr>
            </w:pPr>
            <w:r>
              <w:rPr>
                <w:highlight w:val="white"/>
              </w:rPr>
              <w:t>по поддержке и развитию способностей и талантов у детей и молодежи</w:t>
            </w:r>
          </w:p>
        </w:tc>
        <w:tc>
          <w:tcPr>
            <w:tcW w:w="154" w:type="dxa"/>
            <w:shd w:val="clear" w:color="auto" w:fill="auto"/>
            <w:vAlign w:val="center"/>
          </w:tcPr>
          <w:p>
            <w:pPr>
              <w:rPr>
                <w:highlight w:val="white"/>
              </w:rPr>
            </w:pPr>
            <w:bookmarkStart w:id="264" w:name="295DDC390A20751D283EEA1B29BE0AFE"/>
            <w:bookmarkEnd w:id="264"/>
          </w:p>
        </w:tc>
      </w:tr>
      <w:tr>
        <w:tc>
          <w:tcPr>
            <w:tcW w:w="1522" w:type="dxa"/>
            <w:shd w:val="clear" w:color="auto" w:fill="auto"/>
            <w:vAlign w:val="center"/>
          </w:tcPr>
          <w:p>
            <w:pPr>
              <w:rPr>
                <w:highlight w:val="white"/>
              </w:rPr>
            </w:pPr>
            <w:r>
              <w:rPr>
                <w:highlight w:val="white"/>
              </w:rPr>
              <w:t>1.3.3.4</w:t>
            </w:r>
          </w:p>
        </w:tc>
        <w:tc>
          <w:tcPr>
            <w:tcW w:w="8066" w:type="dxa"/>
            <w:shd w:val="clear" w:color="auto" w:fill="auto"/>
            <w:vAlign w:val="center"/>
          </w:tcPr>
          <w:p>
            <w:pPr>
              <w:rPr>
                <w:highlight w:val="white"/>
              </w:rPr>
            </w:pPr>
            <w:r>
              <w:rPr>
                <w:highlight w:val="white"/>
              </w:rPr>
              <w:t>по выявлению, поддержке и развитию способностей и талантов у обучающихся с ОВЗ</w:t>
            </w:r>
          </w:p>
        </w:tc>
        <w:tc>
          <w:tcPr>
            <w:tcW w:w="154" w:type="dxa"/>
            <w:shd w:val="clear" w:color="auto" w:fill="auto"/>
            <w:vAlign w:val="center"/>
          </w:tcPr>
          <w:p>
            <w:pPr>
              <w:rPr>
                <w:highlight w:val="white"/>
              </w:rPr>
            </w:pPr>
            <w:bookmarkStart w:id="265" w:name="D40B5BF0C9B7C8283EC2456E60941986"/>
            <w:bookmarkEnd w:id="265"/>
          </w:p>
        </w:tc>
      </w:tr>
      <w:tr>
        <w:tc>
          <w:tcPr>
            <w:tcW w:w="1522" w:type="dxa"/>
            <w:shd w:val="clear" w:color="auto" w:fill="auto"/>
            <w:vAlign w:val="center"/>
          </w:tcPr>
          <w:p>
            <w:pPr>
              <w:rPr>
                <w:highlight w:val="white"/>
              </w:rPr>
            </w:pPr>
            <w:r>
              <w:rPr>
                <w:highlight w:val="white"/>
              </w:rPr>
              <w:t>1.3.3.5</w:t>
            </w:r>
          </w:p>
        </w:tc>
        <w:tc>
          <w:tcPr>
            <w:tcW w:w="8066" w:type="dxa"/>
            <w:shd w:val="clear" w:color="auto" w:fill="auto"/>
            <w:vAlign w:val="center"/>
          </w:tcPr>
          <w:p>
            <w:pPr>
              <w:rPr>
                <w:highlight w:val="white"/>
              </w:rPr>
            </w:pPr>
            <w:r>
              <w:rPr>
                <w:highlight w:val="white"/>
              </w:rPr>
              <w:t>по учету участников этапов Всероссийской олимпиады школьников</w:t>
            </w:r>
          </w:p>
        </w:tc>
        <w:tc>
          <w:tcPr>
            <w:tcW w:w="154" w:type="dxa"/>
            <w:shd w:val="clear" w:color="auto" w:fill="auto"/>
            <w:vAlign w:val="center"/>
          </w:tcPr>
          <w:p>
            <w:pPr>
              <w:rPr>
                <w:highlight w:val="white"/>
              </w:rPr>
            </w:pPr>
            <w:bookmarkStart w:id="266" w:name="0875B71822AF019CDE26ED03131A0680"/>
            <w:bookmarkEnd w:id="266"/>
          </w:p>
        </w:tc>
      </w:tr>
      <w:tr>
        <w:tc>
          <w:tcPr>
            <w:tcW w:w="1522" w:type="dxa"/>
            <w:shd w:val="clear" w:color="auto" w:fill="auto"/>
            <w:vAlign w:val="center"/>
          </w:tcPr>
          <w:p>
            <w:pPr>
              <w:rPr>
                <w:highlight w:val="white"/>
              </w:rPr>
            </w:pPr>
            <w:r>
              <w:rPr>
                <w:highlight w:val="white"/>
              </w:rPr>
              <w:t>1.3.3.6</w:t>
            </w:r>
          </w:p>
        </w:tc>
        <w:tc>
          <w:tcPr>
            <w:tcW w:w="8066" w:type="dxa"/>
            <w:shd w:val="clear" w:color="auto" w:fill="auto"/>
            <w:vAlign w:val="center"/>
          </w:tcPr>
          <w:p>
            <w:pPr>
              <w:rPr>
                <w:highlight w:val="white"/>
              </w:rPr>
            </w:pPr>
            <w:r>
              <w:rPr>
                <w:highlight w:val="white"/>
              </w:rPr>
              <w:t>по учету иных форм развития образовательных достижений школьников (за исключением Всероссийской олимпиады школьников)</w:t>
            </w:r>
          </w:p>
        </w:tc>
        <w:tc>
          <w:tcPr>
            <w:tcW w:w="154" w:type="dxa"/>
            <w:shd w:val="clear" w:color="auto" w:fill="auto"/>
            <w:vAlign w:val="center"/>
          </w:tcPr>
          <w:p>
            <w:pPr>
              <w:rPr>
                <w:highlight w:val="white"/>
              </w:rPr>
            </w:pPr>
            <w:bookmarkStart w:id="267" w:name="ABA00A91E37EAC915A62692F16FBBC2B"/>
            <w:bookmarkEnd w:id="267"/>
          </w:p>
        </w:tc>
      </w:tr>
      <w:tr>
        <w:tc>
          <w:tcPr>
            <w:tcW w:w="1522" w:type="dxa"/>
            <w:shd w:val="clear" w:color="auto" w:fill="auto"/>
            <w:vAlign w:val="center"/>
          </w:tcPr>
          <w:p>
            <w:pPr>
              <w:rPr>
                <w:highlight w:val="white"/>
              </w:rPr>
            </w:pPr>
            <w:r>
              <w:rPr>
                <w:highlight w:val="white"/>
              </w:rPr>
              <w:t>1.3.3.7</w:t>
            </w:r>
          </w:p>
        </w:tc>
        <w:tc>
          <w:tcPr>
            <w:tcW w:w="8066" w:type="dxa"/>
            <w:shd w:val="clear" w:color="auto" w:fill="auto"/>
            <w:vAlign w:val="center"/>
          </w:tcPr>
          <w:p>
            <w:pPr>
              <w:rPr>
                <w:highlight w:val="white"/>
              </w:rPr>
            </w:pPr>
            <w:r>
              <w:rPr>
                <w:highlight w:val="white"/>
              </w:rPr>
              <w:t>по учету обучающихся по индивидуальным учебным планам</w:t>
            </w:r>
          </w:p>
        </w:tc>
        <w:tc>
          <w:tcPr>
            <w:tcW w:w="154" w:type="dxa"/>
            <w:shd w:val="clear" w:color="auto" w:fill="auto"/>
            <w:vAlign w:val="center"/>
          </w:tcPr>
          <w:p>
            <w:pPr>
              <w:rPr>
                <w:highlight w:val="white"/>
              </w:rPr>
            </w:pPr>
            <w:bookmarkStart w:id="268" w:name="D33655FF09BCEBF8DBFFE6790B0964EC"/>
            <w:bookmarkEnd w:id="268"/>
          </w:p>
        </w:tc>
      </w:tr>
      <w:tr>
        <w:tc>
          <w:tcPr>
            <w:tcW w:w="1522" w:type="dxa"/>
            <w:shd w:val="clear" w:color="auto" w:fill="auto"/>
            <w:vAlign w:val="center"/>
          </w:tcPr>
          <w:p>
            <w:pPr>
              <w:rPr>
                <w:highlight w:val="white"/>
              </w:rPr>
            </w:pPr>
            <w:r>
              <w:rPr>
                <w:highlight w:val="white"/>
              </w:rPr>
              <w:t>1.3.3.8</w:t>
            </w:r>
          </w:p>
        </w:tc>
        <w:tc>
          <w:tcPr>
            <w:tcW w:w="8066" w:type="dxa"/>
            <w:shd w:val="clear" w:color="auto" w:fill="auto"/>
            <w:vAlign w:val="center"/>
          </w:tcPr>
          <w:p>
            <w:pPr>
              <w:rPr>
                <w:highlight w:val="white"/>
              </w:rPr>
            </w:pPr>
            <w:r>
              <w:rPr>
                <w:highlight w:val="white"/>
              </w:rPr>
              <w:t>по развитию способностей у обучающихся в классах с углубленным изучением отдельных предметов, профильных (предпрофильных) классах</w:t>
            </w:r>
          </w:p>
        </w:tc>
        <w:tc>
          <w:tcPr>
            <w:tcW w:w="154" w:type="dxa"/>
            <w:shd w:val="clear" w:color="auto" w:fill="auto"/>
            <w:vAlign w:val="center"/>
          </w:tcPr>
          <w:p>
            <w:pPr>
              <w:rPr>
                <w:highlight w:val="white"/>
              </w:rPr>
            </w:pPr>
            <w:bookmarkStart w:id="269" w:name="C4DFAEEE1FAE42174826C7AD6440EFD4"/>
            <w:bookmarkEnd w:id="269"/>
          </w:p>
        </w:tc>
      </w:tr>
      <w:tr>
        <w:tc>
          <w:tcPr>
            <w:tcW w:w="1522" w:type="dxa"/>
            <w:shd w:val="clear" w:color="auto" w:fill="auto"/>
            <w:vAlign w:val="center"/>
          </w:tcPr>
          <w:p>
            <w:pPr>
              <w:rPr>
                <w:highlight w:val="white"/>
              </w:rPr>
            </w:pPr>
            <w:r>
              <w:rPr>
                <w:highlight w:val="white"/>
              </w:rPr>
              <w:t>1.3.4</w:t>
            </w:r>
          </w:p>
        </w:tc>
        <w:tc>
          <w:tcPr>
            <w:tcW w:w="806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270" w:name="757742764E2117C4BC80C56C4CE345A1"/>
            <w:bookmarkEnd w:id="270"/>
          </w:p>
        </w:tc>
      </w:tr>
      <w:tr>
        <w:tc>
          <w:tcPr>
            <w:tcW w:w="1522" w:type="dxa"/>
            <w:shd w:val="clear" w:color="auto" w:fill="auto"/>
            <w:vAlign w:val="center"/>
          </w:tcPr>
          <w:p>
            <w:pPr>
              <w:rPr>
                <w:highlight w:val="white"/>
              </w:rPr>
            </w:pPr>
            <w:r>
              <w:rPr>
                <w:highlight w:val="white"/>
              </w:rPr>
              <w:t>1.3.4.1</w:t>
            </w:r>
          </w:p>
        </w:tc>
        <w:tc>
          <w:tcPr>
            <w:tcW w:w="8066"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4" w:type="dxa"/>
            <w:shd w:val="clear" w:color="auto" w:fill="auto"/>
            <w:vAlign w:val="center"/>
          </w:tcPr>
          <w:p>
            <w:pPr>
              <w:rPr>
                <w:highlight w:val="white"/>
              </w:rPr>
            </w:pPr>
            <w:bookmarkStart w:id="271" w:name="3888A374D7BA2AD7CB1029828566AED3"/>
            <w:bookmarkEnd w:id="271"/>
          </w:p>
        </w:tc>
      </w:tr>
      <w:tr>
        <w:tc>
          <w:tcPr>
            <w:tcW w:w="1522" w:type="dxa"/>
            <w:shd w:val="clear" w:color="auto" w:fill="auto"/>
            <w:vAlign w:val="center"/>
          </w:tcPr>
          <w:p>
            <w:pPr>
              <w:rPr>
                <w:highlight w:val="white"/>
              </w:rPr>
            </w:pPr>
            <w:r>
              <w:rPr>
                <w:highlight w:val="white"/>
              </w:rPr>
              <w:t>1.3.4.2</w:t>
            </w:r>
          </w:p>
        </w:tc>
        <w:tc>
          <w:tcPr>
            <w:tcW w:w="8066" w:type="dxa"/>
            <w:shd w:val="clear" w:color="auto" w:fill="auto"/>
            <w:vAlign w:val="center"/>
          </w:tcPr>
          <w:p>
            <w:pPr>
              <w:rPr>
                <w:highlight w:val="white"/>
              </w:rPr>
            </w:pPr>
            <w:r>
              <w:rPr>
                <w:highlight w:val="white"/>
              </w:rPr>
              <w:t>по выявлению способностей и талантов у детей и молодежи</w:t>
            </w:r>
          </w:p>
        </w:tc>
        <w:tc>
          <w:tcPr>
            <w:tcW w:w="154" w:type="dxa"/>
            <w:shd w:val="clear" w:color="auto" w:fill="auto"/>
            <w:vAlign w:val="center"/>
          </w:tcPr>
          <w:p>
            <w:pPr>
              <w:rPr>
                <w:highlight w:val="white"/>
              </w:rPr>
            </w:pPr>
            <w:bookmarkStart w:id="272" w:name="7E01FC0F72660F6B2B014386E5253EAE"/>
            <w:bookmarkEnd w:id="272"/>
          </w:p>
        </w:tc>
      </w:tr>
      <w:tr>
        <w:tc>
          <w:tcPr>
            <w:tcW w:w="1522" w:type="dxa"/>
            <w:shd w:val="clear" w:color="auto" w:fill="auto"/>
            <w:vAlign w:val="center"/>
          </w:tcPr>
          <w:p>
            <w:pPr>
              <w:rPr>
                <w:highlight w:val="white"/>
              </w:rPr>
            </w:pPr>
            <w:r>
              <w:rPr>
                <w:highlight w:val="white"/>
              </w:rPr>
              <w:t>1.3.4.3</w:t>
            </w:r>
          </w:p>
        </w:tc>
        <w:tc>
          <w:tcPr>
            <w:tcW w:w="8066" w:type="dxa"/>
            <w:shd w:val="clear" w:color="auto" w:fill="auto"/>
            <w:vAlign w:val="center"/>
          </w:tcPr>
          <w:p>
            <w:pPr>
              <w:rPr>
                <w:highlight w:val="white"/>
              </w:rPr>
            </w:pPr>
            <w:r>
              <w:rPr>
                <w:highlight w:val="white"/>
              </w:rPr>
              <w:t>по поддержке и развитию способностей и талантов у детей и молодежи</w:t>
            </w:r>
          </w:p>
        </w:tc>
        <w:tc>
          <w:tcPr>
            <w:tcW w:w="154" w:type="dxa"/>
            <w:shd w:val="clear" w:color="auto" w:fill="auto"/>
            <w:vAlign w:val="center"/>
          </w:tcPr>
          <w:p>
            <w:pPr>
              <w:rPr>
                <w:highlight w:val="white"/>
              </w:rPr>
            </w:pPr>
            <w:bookmarkStart w:id="273" w:name="E4DED51D526048176CB04EE30D1E7AA8"/>
            <w:bookmarkEnd w:id="273"/>
          </w:p>
        </w:tc>
      </w:tr>
      <w:tr>
        <w:tc>
          <w:tcPr>
            <w:tcW w:w="1522" w:type="dxa"/>
            <w:shd w:val="clear" w:color="auto" w:fill="auto"/>
            <w:vAlign w:val="center"/>
          </w:tcPr>
          <w:p>
            <w:pPr>
              <w:rPr>
                <w:highlight w:val="white"/>
              </w:rPr>
            </w:pPr>
            <w:r>
              <w:rPr>
                <w:highlight w:val="white"/>
              </w:rPr>
              <w:t>1.3.4.4</w:t>
            </w:r>
          </w:p>
        </w:tc>
        <w:tc>
          <w:tcPr>
            <w:tcW w:w="8066" w:type="dxa"/>
            <w:shd w:val="clear" w:color="auto" w:fill="auto"/>
            <w:vAlign w:val="center"/>
          </w:tcPr>
          <w:p>
            <w:pPr>
              <w:rPr>
                <w:highlight w:val="white"/>
              </w:rPr>
            </w:pPr>
            <w:r>
              <w:rPr>
                <w:highlight w:val="white"/>
              </w:rPr>
              <w:t>по выявлению, поддержке и развитию способностей и талантов у обучающихся с ОВЗ</w:t>
            </w:r>
          </w:p>
        </w:tc>
        <w:tc>
          <w:tcPr>
            <w:tcW w:w="154" w:type="dxa"/>
            <w:shd w:val="clear" w:color="auto" w:fill="auto"/>
            <w:vAlign w:val="center"/>
          </w:tcPr>
          <w:p>
            <w:pPr>
              <w:rPr>
                <w:highlight w:val="white"/>
              </w:rPr>
            </w:pPr>
            <w:bookmarkStart w:id="274" w:name="482DE9E61179C8AF3D18E4D9DBF73C8F"/>
            <w:bookmarkEnd w:id="274"/>
          </w:p>
        </w:tc>
      </w:tr>
      <w:tr>
        <w:tc>
          <w:tcPr>
            <w:tcW w:w="1522" w:type="dxa"/>
            <w:shd w:val="clear" w:color="auto" w:fill="auto"/>
            <w:vAlign w:val="center"/>
          </w:tcPr>
          <w:p>
            <w:pPr>
              <w:rPr>
                <w:highlight w:val="white"/>
              </w:rPr>
            </w:pPr>
            <w:r>
              <w:rPr>
                <w:highlight w:val="white"/>
              </w:rPr>
              <w:t>1.3.4.5</w:t>
            </w:r>
          </w:p>
        </w:tc>
        <w:tc>
          <w:tcPr>
            <w:tcW w:w="8066" w:type="dxa"/>
            <w:shd w:val="clear" w:color="auto" w:fill="auto"/>
            <w:vAlign w:val="center"/>
          </w:tcPr>
          <w:p>
            <w:pPr>
              <w:rPr>
                <w:highlight w:val="white"/>
              </w:rPr>
            </w:pPr>
            <w:r>
              <w:rPr>
                <w:highlight w:val="white"/>
              </w:rPr>
              <w:t>по учету участников этапов Всероссийской олимпиады школьников</w:t>
            </w:r>
          </w:p>
        </w:tc>
        <w:tc>
          <w:tcPr>
            <w:tcW w:w="154" w:type="dxa"/>
            <w:shd w:val="clear" w:color="auto" w:fill="auto"/>
            <w:vAlign w:val="center"/>
          </w:tcPr>
          <w:p>
            <w:pPr>
              <w:rPr>
                <w:highlight w:val="white"/>
              </w:rPr>
            </w:pPr>
            <w:bookmarkStart w:id="275" w:name="A9DC5578EEE755DC275151D0B27E02F6"/>
            <w:bookmarkEnd w:id="275"/>
          </w:p>
        </w:tc>
      </w:tr>
      <w:tr>
        <w:tc>
          <w:tcPr>
            <w:tcW w:w="1522" w:type="dxa"/>
            <w:shd w:val="clear" w:color="auto" w:fill="auto"/>
            <w:vAlign w:val="center"/>
          </w:tcPr>
          <w:p>
            <w:pPr>
              <w:rPr>
                <w:highlight w:val="white"/>
              </w:rPr>
            </w:pPr>
            <w:r>
              <w:rPr>
                <w:highlight w:val="white"/>
              </w:rPr>
              <w:t>1.3.4.6</w:t>
            </w:r>
          </w:p>
        </w:tc>
        <w:tc>
          <w:tcPr>
            <w:tcW w:w="8066" w:type="dxa"/>
            <w:shd w:val="clear" w:color="auto" w:fill="auto"/>
            <w:vAlign w:val="center"/>
          </w:tcPr>
          <w:p>
            <w:pPr>
              <w:rPr>
                <w:highlight w:val="white"/>
              </w:rPr>
            </w:pPr>
            <w:r>
              <w:rPr>
                <w:highlight w:val="white"/>
              </w:rPr>
              <w:t>по учету иных форм развития образовательных достижений школьников (за исключением Всероссийской олимпиады школьников)</w:t>
            </w:r>
          </w:p>
        </w:tc>
        <w:tc>
          <w:tcPr>
            <w:tcW w:w="154" w:type="dxa"/>
            <w:shd w:val="clear" w:color="auto" w:fill="auto"/>
            <w:vAlign w:val="center"/>
          </w:tcPr>
          <w:p>
            <w:pPr>
              <w:rPr>
                <w:highlight w:val="white"/>
              </w:rPr>
            </w:pPr>
            <w:bookmarkStart w:id="276" w:name="281C48848AF1750336FB6D19AEE2191A"/>
            <w:bookmarkEnd w:id="276"/>
          </w:p>
        </w:tc>
      </w:tr>
      <w:tr>
        <w:tc>
          <w:tcPr>
            <w:tcW w:w="1522" w:type="dxa"/>
            <w:shd w:val="clear" w:color="auto" w:fill="auto"/>
            <w:vAlign w:val="center"/>
          </w:tcPr>
          <w:p>
            <w:pPr>
              <w:rPr>
                <w:highlight w:val="white"/>
              </w:rPr>
            </w:pPr>
            <w:r>
              <w:rPr>
                <w:highlight w:val="white"/>
              </w:rPr>
              <w:t>1.3.4.7</w:t>
            </w:r>
          </w:p>
        </w:tc>
        <w:tc>
          <w:tcPr>
            <w:tcW w:w="8066" w:type="dxa"/>
            <w:shd w:val="clear" w:color="auto" w:fill="auto"/>
            <w:vAlign w:val="center"/>
          </w:tcPr>
          <w:p>
            <w:pPr>
              <w:rPr>
                <w:highlight w:val="white"/>
              </w:rPr>
            </w:pPr>
            <w:r>
              <w:rPr>
                <w:highlight w:val="white"/>
              </w:rPr>
              <w:t>по учету обучающихся по индивидуальным учебным планам</w:t>
            </w:r>
          </w:p>
        </w:tc>
        <w:tc>
          <w:tcPr>
            <w:tcW w:w="154" w:type="dxa"/>
            <w:shd w:val="clear" w:color="auto" w:fill="auto"/>
            <w:vAlign w:val="center"/>
          </w:tcPr>
          <w:p>
            <w:pPr>
              <w:rPr>
                <w:highlight w:val="white"/>
              </w:rPr>
            </w:pPr>
            <w:bookmarkStart w:id="277" w:name="7A7FDDF9316816C66B87A7E9D0636E02"/>
            <w:bookmarkEnd w:id="277"/>
          </w:p>
        </w:tc>
      </w:tr>
      <w:tr>
        <w:tc>
          <w:tcPr>
            <w:tcW w:w="1522" w:type="dxa"/>
            <w:shd w:val="clear" w:color="auto" w:fill="auto"/>
            <w:vAlign w:val="center"/>
          </w:tcPr>
          <w:p>
            <w:pPr>
              <w:rPr>
                <w:highlight w:val="white"/>
              </w:rPr>
            </w:pPr>
            <w:r>
              <w:rPr>
                <w:highlight w:val="white"/>
              </w:rPr>
              <w:t>1.3.4.8</w:t>
            </w:r>
          </w:p>
        </w:tc>
        <w:tc>
          <w:tcPr>
            <w:tcW w:w="8066" w:type="dxa"/>
            <w:shd w:val="clear" w:color="auto" w:fill="auto"/>
            <w:vAlign w:val="center"/>
          </w:tcPr>
          <w:p>
            <w:pPr>
              <w:rPr>
                <w:highlight w:val="white"/>
              </w:rPr>
            </w:pPr>
            <w:r>
              <w:rPr>
                <w:highlight w:val="white"/>
              </w:rPr>
              <w:t>по развитию способностей у обучающихся в классах с углубленным изучением отдельных предметов, профильных (предпрофильных) классах</w:t>
            </w:r>
          </w:p>
        </w:tc>
        <w:tc>
          <w:tcPr>
            <w:tcW w:w="154" w:type="dxa"/>
            <w:shd w:val="clear" w:color="auto" w:fill="auto"/>
            <w:vAlign w:val="center"/>
          </w:tcPr>
          <w:p>
            <w:pPr>
              <w:rPr>
                <w:highlight w:val="white"/>
              </w:rPr>
            </w:pPr>
            <w:bookmarkStart w:id="278" w:name="ABC42B7F3C8F00D937664B390F3D7B71"/>
            <w:bookmarkEnd w:id="278"/>
          </w:p>
        </w:tc>
      </w:tr>
      <w:tr>
        <w:tc>
          <w:tcPr>
            <w:tcW w:w="1522" w:type="dxa"/>
            <w:shd w:val="clear" w:color="auto" w:fill="auto"/>
            <w:vAlign w:val="center"/>
          </w:tcPr>
          <w:p>
            <w:pPr>
              <w:rPr>
                <w:highlight w:val="white"/>
              </w:rPr>
            </w:pPr>
            <w:r>
              <w:rPr>
                <w:highlight w:val="white"/>
              </w:rPr>
              <w:t>1.3.5</w:t>
            </w:r>
          </w:p>
        </w:tc>
        <w:tc>
          <w:tcPr>
            <w:tcW w:w="806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279" w:name="77D40FAC0990A493791B518E7BAB30E2"/>
            <w:bookmarkEnd w:id="279"/>
          </w:p>
        </w:tc>
      </w:tr>
      <w:tr>
        <w:tc>
          <w:tcPr>
            <w:tcW w:w="1522" w:type="dxa"/>
            <w:shd w:val="clear" w:color="auto" w:fill="auto"/>
            <w:vAlign w:val="center"/>
          </w:tcPr>
          <w:p>
            <w:pPr>
              <w:rPr>
                <w:highlight w:val="white"/>
              </w:rPr>
            </w:pPr>
            <w:r>
              <w:rPr>
                <w:highlight w:val="white"/>
              </w:rPr>
              <w:t>1.3.5.1</w:t>
            </w:r>
          </w:p>
        </w:tc>
        <w:tc>
          <w:tcPr>
            <w:tcW w:w="806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80" w:name="AEC9DA7218FC2633D85CAEDE76F0E68E"/>
            <w:bookmarkEnd w:id="280"/>
          </w:p>
        </w:tc>
      </w:tr>
      <w:tr>
        <w:tc>
          <w:tcPr>
            <w:tcW w:w="1522" w:type="dxa"/>
            <w:shd w:val="clear" w:color="auto" w:fill="auto"/>
            <w:vAlign w:val="center"/>
          </w:tcPr>
          <w:p>
            <w:pPr>
              <w:rPr>
                <w:highlight w:val="white"/>
              </w:rPr>
            </w:pPr>
            <w:r>
              <w:rPr>
                <w:highlight w:val="white"/>
              </w:rPr>
              <w:t>1.3.5.2</w:t>
            </w:r>
          </w:p>
        </w:tc>
        <w:tc>
          <w:tcPr>
            <w:tcW w:w="806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81" w:name="2B93267178EF25B3DA99C412CDB651B5"/>
            <w:bookmarkEnd w:id="281"/>
          </w:p>
        </w:tc>
      </w:tr>
      <w:tr>
        <w:tc>
          <w:tcPr>
            <w:tcW w:w="1522" w:type="dxa"/>
            <w:shd w:val="clear" w:color="auto" w:fill="auto"/>
            <w:vAlign w:val="center"/>
          </w:tcPr>
          <w:p>
            <w:pPr>
              <w:rPr>
                <w:highlight w:val="white"/>
              </w:rPr>
            </w:pPr>
            <w:r>
              <w:rPr>
                <w:highlight w:val="white"/>
              </w:rPr>
              <w:t>1.3.5.3</w:t>
            </w:r>
          </w:p>
        </w:tc>
        <w:tc>
          <w:tcPr>
            <w:tcW w:w="806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282" w:name="0DD2E08CE4B8E4DB67523D6649C06835"/>
            <w:bookmarkEnd w:id="282"/>
          </w:p>
        </w:tc>
      </w:tr>
      <w:tr>
        <w:tc>
          <w:tcPr>
            <w:tcW w:w="1522" w:type="dxa"/>
            <w:shd w:val="clear" w:color="auto" w:fill="auto"/>
            <w:vAlign w:val="center"/>
          </w:tcPr>
          <w:p>
            <w:pPr>
              <w:rPr>
                <w:highlight w:val="white"/>
              </w:rPr>
            </w:pPr>
            <w:r>
              <w:rPr>
                <w:highlight w:val="white"/>
              </w:rPr>
              <w:t>1.3.6</w:t>
            </w:r>
          </w:p>
        </w:tc>
        <w:tc>
          <w:tcPr>
            <w:tcW w:w="806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283" w:name="BF09267A6496ED8E6625C602867D9C02"/>
            <w:bookmarkEnd w:id="283"/>
          </w:p>
        </w:tc>
      </w:tr>
      <w:tr>
        <w:tc>
          <w:tcPr>
            <w:tcW w:w="1522" w:type="dxa"/>
            <w:shd w:val="clear" w:color="auto" w:fill="auto"/>
            <w:vAlign w:val="center"/>
          </w:tcPr>
          <w:p>
            <w:pPr>
              <w:rPr>
                <w:highlight w:val="white"/>
              </w:rPr>
            </w:pPr>
            <w:r>
              <w:rPr>
                <w:highlight w:val="white"/>
              </w:rPr>
              <w:t>1.3.6.1</w:t>
            </w:r>
          </w:p>
        </w:tc>
        <w:tc>
          <w:tcPr>
            <w:tcW w:w="8066" w:type="dxa"/>
            <w:shd w:val="clear" w:color="auto" w:fill="auto"/>
            <w:vAlign w:val="center"/>
          </w:tcPr>
          <w:p>
            <w:pPr>
              <w:rPr>
                <w:highlight w:val="white"/>
              </w:rPr>
            </w:pPr>
            <w:r>
              <w:rPr>
                <w:highlight w:val="white"/>
              </w:rPr>
              <w:t>Принятие мер, направленных на развитие дополнительного образования в регионе на основе учета потребностей обучающихся</w:t>
            </w:r>
          </w:p>
        </w:tc>
        <w:tc>
          <w:tcPr>
            <w:tcW w:w="154" w:type="dxa"/>
            <w:shd w:val="clear" w:color="auto" w:fill="auto"/>
            <w:vAlign w:val="center"/>
          </w:tcPr>
          <w:p>
            <w:pPr>
              <w:rPr>
                <w:highlight w:val="white"/>
              </w:rPr>
            </w:pPr>
            <w:bookmarkStart w:id="284" w:name="B5D1E52A472EEB68B7C098A607E25CFF"/>
            <w:bookmarkEnd w:id="284"/>
          </w:p>
        </w:tc>
      </w:tr>
      <w:tr>
        <w:tc>
          <w:tcPr>
            <w:tcW w:w="1522" w:type="dxa"/>
            <w:shd w:val="clear" w:color="auto" w:fill="auto"/>
            <w:vAlign w:val="center"/>
          </w:tcPr>
          <w:p>
            <w:pPr>
              <w:rPr>
                <w:highlight w:val="white"/>
              </w:rPr>
            </w:pPr>
            <w:r>
              <w:rPr>
                <w:highlight w:val="white"/>
              </w:rPr>
              <w:t>1.3.6.2</w:t>
            </w:r>
          </w:p>
        </w:tc>
        <w:tc>
          <w:tcPr>
            <w:tcW w:w="8066" w:type="dxa"/>
            <w:shd w:val="clear" w:color="auto" w:fill="auto"/>
            <w:vAlign w:val="center"/>
          </w:tcPr>
          <w:p>
            <w:pPr>
              <w:rPr>
                <w:highlight w:val="white"/>
              </w:rPr>
            </w:pPr>
            <w:r>
              <w:rPr>
                <w:highlight w:val="white"/>
              </w:rPr>
              <w:t>Принятие мер, направленных на стимулирование и поощрение способных и талантливых детей и молодежи</w:t>
            </w:r>
          </w:p>
        </w:tc>
        <w:tc>
          <w:tcPr>
            <w:tcW w:w="154" w:type="dxa"/>
            <w:shd w:val="clear" w:color="auto" w:fill="auto"/>
            <w:vAlign w:val="center"/>
          </w:tcPr>
          <w:p>
            <w:pPr>
              <w:rPr>
                <w:highlight w:val="white"/>
              </w:rPr>
            </w:pPr>
            <w:bookmarkStart w:id="285" w:name="2D44434EA901530580BA10425B4A64FE"/>
            <w:bookmarkEnd w:id="285"/>
          </w:p>
        </w:tc>
      </w:tr>
      <w:tr>
        <w:tc>
          <w:tcPr>
            <w:tcW w:w="1522" w:type="dxa"/>
            <w:shd w:val="clear" w:color="auto" w:fill="auto"/>
            <w:vAlign w:val="center"/>
          </w:tcPr>
          <w:p>
            <w:pPr>
              <w:rPr>
                <w:highlight w:val="white"/>
              </w:rPr>
            </w:pPr>
            <w:r>
              <w:rPr>
                <w:highlight w:val="white"/>
              </w:rPr>
              <w:t>1.3.6.3</w:t>
            </w:r>
          </w:p>
        </w:tc>
        <w:tc>
          <w:tcPr>
            <w:tcW w:w="8066" w:type="dxa"/>
            <w:shd w:val="clear" w:color="auto" w:fill="auto"/>
            <w:vAlign w:val="center"/>
          </w:tcPr>
          <w:p>
            <w:pPr>
              <w:rPr>
                <w:highlight w:val="white"/>
              </w:rPr>
            </w:pPr>
            <w:r>
              <w:rPr>
                <w:highlight w:val="white"/>
              </w:rPr>
              <w:t>Принятие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c>
          <w:tcPr>
            <w:tcW w:w="154" w:type="dxa"/>
            <w:shd w:val="clear" w:color="auto" w:fill="auto"/>
            <w:vAlign w:val="center"/>
          </w:tcPr>
          <w:p>
            <w:pPr>
              <w:rPr>
                <w:highlight w:val="white"/>
              </w:rPr>
            </w:pPr>
            <w:bookmarkStart w:id="286" w:name="69633772AF7C25750864BDA0DD0DB715"/>
            <w:bookmarkEnd w:id="286"/>
          </w:p>
        </w:tc>
      </w:tr>
      <w:tr>
        <w:tc>
          <w:tcPr>
            <w:tcW w:w="1522" w:type="dxa"/>
            <w:shd w:val="clear" w:color="auto" w:fill="auto"/>
            <w:vAlign w:val="center"/>
          </w:tcPr>
          <w:p>
            <w:pPr>
              <w:rPr>
                <w:highlight w:val="white"/>
              </w:rPr>
            </w:pPr>
            <w:r>
              <w:rPr>
                <w:highlight w:val="white"/>
              </w:rPr>
              <w:t>1.3.6.4</w:t>
            </w:r>
          </w:p>
        </w:tc>
        <w:tc>
          <w:tcPr>
            <w:tcW w:w="8066" w:type="dxa"/>
            <w:shd w:val="clear" w:color="auto" w:fill="auto"/>
            <w:vAlign w:val="center"/>
          </w:tcPr>
          <w:p>
            <w:pPr>
              <w:rPr>
                <w:highlight w:val="white"/>
              </w:rPr>
            </w:pPr>
            <w:r>
              <w:rPr>
                <w:highlight w:val="white"/>
              </w:rPr>
              <w:t>Проведение мероприятий по поддержке участия школьников в профильных сменах, предметных школах и т.п.</w:t>
            </w:r>
          </w:p>
        </w:tc>
        <w:tc>
          <w:tcPr>
            <w:tcW w:w="154" w:type="dxa"/>
            <w:shd w:val="clear" w:color="auto" w:fill="auto"/>
            <w:vAlign w:val="center"/>
          </w:tcPr>
          <w:p>
            <w:pPr>
              <w:rPr>
                <w:highlight w:val="white"/>
              </w:rPr>
            </w:pPr>
            <w:bookmarkStart w:id="287" w:name="3A0F8E6C0BD433B00D2E0843133F4703"/>
            <w:bookmarkEnd w:id="287"/>
          </w:p>
        </w:tc>
      </w:tr>
      <w:tr>
        <w:tc>
          <w:tcPr>
            <w:tcW w:w="1522" w:type="dxa"/>
            <w:shd w:val="clear" w:color="auto" w:fill="auto"/>
            <w:vAlign w:val="center"/>
          </w:tcPr>
          <w:p>
            <w:pPr>
              <w:rPr>
                <w:highlight w:val="white"/>
              </w:rPr>
            </w:pPr>
            <w:r>
              <w:rPr>
                <w:highlight w:val="white"/>
              </w:rPr>
              <w:t>1.3.6.5</w:t>
            </w:r>
          </w:p>
        </w:tc>
        <w:tc>
          <w:tcPr>
            <w:tcW w:w="8066" w:type="dxa"/>
            <w:shd w:val="clear" w:color="auto" w:fill="auto"/>
            <w:vAlign w:val="center"/>
          </w:tcPr>
          <w:p>
            <w:pPr>
              <w:rPr>
                <w:highlight w:val="white"/>
              </w:rPr>
            </w:pPr>
            <w:r>
              <w:rPr>
                <w:highlight w:val="white"/>
              </w:rPr>
              <w:t>Принятие мер, направленных на развитие способностей у обучающихся в классах с углубленным изучением отдельных предметов, профильных (предпрофильных) классах</w:t>
            </w:r>
          </w:p>
        </w:tc>
        <w:tc>
          <w:tcPr>
            <w:tcW w:w="154" w:type="dxa"/>
            <w:shd w:val="clear" w:color="auto" w:fill="auto"/>
            <w:vAlign w:val="center"/>
          </w:tcPr>
          <w:p>
            <w:pPr>
              <w:rPr>
                <w:highlight w:val="white"/>
              </w:rPr>
            </w:pPr>
            <w:bookmarkStart w:id="288" w:name="DC1AB4CE1F0E146832863A97F939DFAD"/>
            <w:bookmarkEnd w:id="288"/>
          </w:p>
        </w:tc>
      </w:tr>
      <w:tr>
        <w:tc>
          <w:tcPr>
            <w:tcW w:w="1522" w:type="dxa"/>
            <w:shd w:val="clear" w:color="auto" w:fill="auto"/>
            <w:vAlign w:val="center"/>
          </w:tcPr>
          <w:p>
            <w:pPr>
              <w:rPr>
                <w:highlight w:val="white"/>
              </w:rPr>
            </w:pPr>
            <w:r>
              <w:rPr>
                <w:highlight w:val="white"/>
              </w:rPr>
              <w:t>1.3.6.6</w:t>
            </w:r>
          </w:p>
        </w:tc>
        <w:tc>
          <w:tcPr>
            <w:tcW w:w="8066" w:type="dxa"/>
            <w:shd w:val="clear" w:color="auto" w:fill="auto"/>
            <w:vAlign w:val="center"/>
          </w:tcPr>
          <w:p>
            <w:pPr>
              <w:rPr>
                <w:highlight w:val="white"/>
              </w:rPr>
            </w:pPr>
            <w:r>
              <w:rPr>
                <w:highlight w:val="white"/>
              </w:rPr>
              <w:t>Проведение мероприятий, направленных на развитие способностей у обучающихся с особыми образовательными потребностями</w:t>
            </w:r>
          </w:p>
        </w:tc>
        <w:tc>
          <w:tcPr>
            <w:tcW w:w="154" w:type="dxa"/>
            <w:shd w:val="clear" w:color="auto" w:fill="auto"/>
            <w:vAlign w:val="center"/>
          </w:tcPr>
          <w:p>
            <w:pPr>
              <w:rPr>
                <w:highlight w:val="white"/>
              </w:rPr>
            </w:pPr>
            <w:bookmarkStart w:id="289" w:name="A2E3CAE2B4A3C81B37BB7D88D3E6D481"/>
            <w:bookmarkEnd w:id="289"/>
          </w:p>
        </w:tc>
      </w:tr>
      <w:tr>
        <w:tc>
          <w:tcPr>
            <w:tcW w:w="1522" w:type="dxa"/>
            <w:shd w:val="clear" w:color="auto" w:fill="auto"/>
            <w:vAlign w:val="center"/>
          </w:tcPr>
          <w:p>
            <w:pPr>
              <w:rPr>
                <w:highlight w:val="white"/>
              </w:rPr>
            </w:pPr>
            <w:r>
              <w:rPr>
                <w:highlight w:val="white"/>
              </w:rPr>
              <w:t>1.3.6.7</w:t>
            </w:r>
          </w:p>
        </w:tc>
        <w:tc>
          <w:tcPr>
            <w:tcW w:w="8066" w:type="dxa"/>
            <w:shd w:val="clear" w:color="auto" w:fill="auto"/>
            <w:vAlign w:val="center"/>
          </w:tcPr>
          <w:p>
            <w:pPr>
              <w:rPr>
                <w:highlight w:val="white"/>
              </w:rPr>
            </w:pPr>
            <w:r>
              <w:rPr>
                <w:highlight w:val="white"/>
              </w:rPr>
              <w:t>Проведение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c>
          <w:tcPr>
            <w:tcW w:w="154" w:type="dxa"/>
            <w:shd w:val="clear" w:color="auto" w:fill="auto"/>
            <w:vAlign w:val="center"/>
          </w:tcPr>
          <w:p>
            <w:pPr>
              <w:rPr>
                <w:highlight w:val="white"/>
              </w:rPr>
            </w:pPr>
            <w:bookmarkStart w:id="290" w:name="0440E69FB899A2E0BA77F0C907D2952B"/>
            <w:bookmarkEnd w:id="290"/>
          </w:p>
        </w:tc>
      </w:tr>
      <w:tr>
        <w:tc>
          <w:tcPr>
            <w:tcW w:w="1522" w:type="dxa"/>
            <w:shd w:val="clear" w:color="auto" w:fill="auto"/>
            <w:vAlign w:val="center"/>
          </w:tcPr>
          <w:p>
            <w:pPr>
              <w:rPr>
                <w:highlight w:val="white"/>
              </w:rPr>
            </w:pPr>
            <w:r>
              <w:rPr>
                <w:highlight w:val="white"/>
              </w:rPr>
              <w:t>1.3.6.8</w:t>
            </w:r>
          </w:p>
        </w:tc>
        <w:tc>
          <w:tcPr>
            <w:tcW w:w="8066" w:type="dxa"/>
            <w:shd w:val="clear" w:color="auto" w:fill="auto"/>
            <w:vAlign w:val="center"/>
          </w:tcPr>
          <w:p>
            <w:pPr>
              <w:rPr>
                <w:highlight w:val="white"/>
              </w:rPr>
            </w:pPr>
            <w:r>
              <w:rPr>
                <w:highlight w:val="white"/>
              </w:rPr>
              <w:t>Проведение мероприятий для родителей (законных представителей)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291" w:name="E5A45BB8CAEAF12A373AE956FD716DD7"/>
            <w:bookmarkEnd w:id="291"/>
          </w:p>
        </w:tc>
      </w:tr>
      <w:tr>
        <w:tc>
          <w:tcPr>
            <w:tcW w:w="1522" w:type="dxa"/>
            <w:shd w:val="clear" w:color="auto" w:fill="auto"/>
            <w:vAlign w:val="center"/>
          </w:tcPr>
          <w:p>
            <w:pPr>
              <w:rPr>
                <w:highlight w:val="white"/>
              </w:rPr>
            </w:pPr>
            <w:r>
              <w:rPr>
                <w:highlight w:val="white"/>
              </w:rPr>
              <w:t>1.3.7</w:t>
            </w:r>
          </w:p>
        </w:tc>
        <w:tc>
          <w:tcPr>
            <w:tcW w:w="806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292" w:name="7A68FF2CFE605754CF2C8FF634F350DF"/>
            <w:bookmarkEnd w:id="292"/>
          </w:p>
        </w:tc>
      </w:tr>
      <w:tr>
        <w:tc>
          <w:tcPr>
            <w:tcW w:w="1522" w:type="dxa"/>
            <w:shd w:val="clear" w:color="auto" w:fill="auto"/>
            <w:vAlign w:val="center"/>
          </w:tcPr>
          <w:p>
            <w:pPr>
              <w:rPr>
                <w:highlight w:val="white"/>
              </w:rPr>
            </w:pPr>
            <w:r>
              <w:rPr>
                <w:highlight w:val="white"/>
              </w:rPr>
              <w:t>1.3.7.1</w:t>
            </w:r>
          </w:p>
        </w:tc>
        <w:tc>
          <w:tcPr>
            <w:tcW w:w="8066"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4" w:type="dxa"/>
            <w:shd w:val="clear" w:color="auto" w:fill="auto"/>
            <w:vAlign w:val="center"/>
          </w:tcPr>
          <w:p>
            <w:pPr>
              <w:rPr>
                <w:highlight w:val="white"/>
              </w:rPr>
            </w:pPr>
            <w:bookmarkStart w:id="293" w:name="AA2B898F85192CA8B2986DA6005E0B58"/>
            <w:bookmarkEnd w:id="293"/>
          </w:p>
        </w:tc>
      </w:tr>
      <w:tr>
        <w:tc>
          <w:tcPr>
            <w:tcW w:w="1522" w:type="dxa"/>
            <w:shd w:val="clear" w:color="auto" w:fill="auto"/>
            <w:vAlign w:val="center"/>
          </w:tcPr>
          <w:p>
            <w:pPr>
              <w:rPr>
                <w:highlight w:val="white"/>
              </w:rPr>
            </w:pPr>
            <w:r>
              <w:rPr>
                <w:highlight w:val="white"/>
              </w:rPr>
              <w:t>1.3.7.2</w:t>
            </w:r>
          </w:p>
        </w:tc>
        <w:tc>
          <w:tcPr>
            <w:tcW w:w="8066" w:type="dxa"/>
            <w:shd w:val="clear" w:color="auto" w:fill="auto"/>
            <w:vAlign w:val="center"/>
          </w:tcPr>
          <w:p>
            <w:pPr>
              <w:rPr>
                <w:highlight w:val="white"/>
              </w:rPr>
            </w:pPr>
            <w:r>
              <w:rPr>
                <w:highlight w:val="white"/>
              </w:rPr>
              <w:t>по выявлению способностей и талантов у детей и молодежи</w:t>
            </w:r>
          </w:p>
        </w:tc>
        <w:tc>
          <w:tcPr>
            <w:tcW w:w="154" w:type="dxa"/>
            <w:shd w:val="clear" w:color="auto" w:fill="auto"/>
            <w:vAlign w:val="center"/>
          </w:tcPr>
          <w:p>
            <w:pPr>
              <w:rPr>
                <w:highlight w:val="white"/>
              </w:rPr>
            </w:pPr>
            <w:bookmarkStart w:id="294" w:name="E0EC60E8A9F44AD51DDF8E3AF0F14C52"/>
            <w:bookmarkEnd w:id="294"/>
          </w:p>
        </w:tc>
      </w:tr>
      <w:tr>
        <w:tc>
          <w:tcPr>
            <w:tcW w:w="1522" w:type="dxa"/>
            <w:shd w:val="clear" w:color="auto" w:fill="auto"/>
            <w:vAlign w:val="center"/>
          </w:tcPr>
          <w:p>
            <w:pPr>
              <w:rPr>
                <w:highlight w:val="white"/>
              </w:rPr>
            </w:pPr>
            <w:r>
              <w:rPr>
                <w:highlight w:val="white"/>
              </w:rPr>
              <w:t>1.3.7.3</w:t>
            </w:r>
          </w:p>
        </w:tc>
        <w:tc>
          <w:tcPr>
            <w:tcW w:w="8066" w:type="dxa"/>
            <w:shd w:val="clear" w:color="auto" w:fill="auto"/>
            <w:vAlign w:val="center"/>
          </w:tcPr>
          <w:p>
            <w:pPr>
              <w:rPr>
                <w:highlight w:val="white"/>
              </w:rPr>
            </w:pPr>
            <w:r>
              <w:rPr>
                <w:highlight w:val="white"/>
              </w:rPr>
              <w:t>по поддержке и развитию способностей и талантов у детей и молодежи</w:t>
            </w:r>
          </w:p>
        </w:tc>
        <w:tc>
          <w:tcPr>
            <w:tcW w:w="154" w:type="dxa"/>
            <w:shd w:val="clear" w:color="auto" w:fill="auto"/>
            <w:vAlign w:val="center"/>
          </w:tcPr>
          <w:p>
            <w:pPr>
              <w:rPr>
                <w:highlight w:val="white"/>
              </w:rPr>
            </w:pPr>
            <w:bookmarkStart w:id="295" w:name="9D106A984C7E87BB24F5B6D71A596836"/>
            <w:bookmarkEnd w:id="295"/>
          </w:p>
        </w:tc>
      </w:tr>
      <w:tr>
        <w:tc>
          <w:tcPr>
            <w:tcW w:w="1522" w:type="dxa"/>
            <w:shd w:val="clear" w:color="auto" w:fill="auto"/>
            <w:vAlign w:val="center"/>
          </w:tcPr>
          <w:p>
            <w:pPr>
              <w:rPr>
                <w:highlight w:val="white"/>
              </w:rPr>
            </w:pPr>
            <w:r>
              <w:rPr>
                <w:highlight w:val="white"/>
              </w:rPr>
              <w:t>1.3.7.4</w:t>
            </w:r>
          </w:p>
        </w:tc>
        <w:tc>
          <w:tcPr>
            <w:tcW w:w="8066" w:type="dxa"/>
            <w:shd w:val="clear" w:color="auto" w:fill="auto"/>
            <w:vAlign w:val="center"/>
          </w:tcPr>
          <w:p>
            <w:pPr>
              <w:rPr>
                <w:highlight w:val="white"/>
              </w:rPr>
            </w:pPr>
            <w:r>
              <w:rPr>
                <w:highlight w:val="white"/>
              </w:rPr>
              <w:t>по выявлению, поддержке и развитию способностей и талантов у обучающихся с ОВЗ</w:t>
            </w:r>
          </w:p>
        </w:tc>
        <w:tc>
          <w:tcPr>
            <w:tcW w:w="154" w:type="dxa"/>
            <w:shd w:val="clear" w:color="auto" w:fill="auto"/>
            <w:vAlign w:val="center"/>
          </w:tcPr>
          <w:p>
            <w:pPr>
              <w:rPr>
                <w:highlight w:val="white"/>
              </w:rPr>
            </w:pPr>
            <w:bookmarkStart w:id="296" w:name="48808D02BD1710DD1F36B765376C577F"/>
            <w:bookmarkEnd w:id="296"/>
          </w:p>
        </w:tc>
      </w:tr>
      <w:tr>
        <w:tc>
          <w:tcPr>
            <w:tcW w:w="1522" w:type="dxa"/>
            <w:shd w:val="clear" w:color="auto" w:fill="auto"/>
            <w:vAlign w:val="center"/>
          </w:tcPr>
          <w:p>
            <w:pPr>
              <w:rPr>
                <w:highlight w:val="white"/>
              </w:rPr>
            </w:pPr>
            <w:r>
              <w:rPr>
                <w:highlight w:val="white"/>
              </w:rPr>
              <w:t>1.3.7.5</w:t>
            </w:r>
          </w:p>
        </w:tc>
        <w:tc>
          <w:tcPr>
            <w:tcW w:w="8066" w:type="dxa"/>
            <w:shd w:val="clear" w:color="auto" w:fill="auto"/>
            <w:vAlign w:val="center"/>
          </w:tcPr>
          <w:p>
            <w:pPr>
              <w:rPr>
                <w:highlight w:val="white"/>
              </w:rPr>
            </w:pPr>
            <w:r>
              <w:rPr>
                <w:highlight w:val="white"/>
              </w:rPr>
              <w:t>по учету участников этапов Всероссийской олимпиады школьников</w:t>
            </w:r>
          </w:p>
        </w:tc>
        <w:tc>
          <w:tcPr>
            <w:tcW w:w="154" w:type="dxa"/>
            <w:shd w:val="clear" w:color="auto" w:fill="auto"/>
            <w:vAlign w:val="center"/>
          </w:tcPr>
          <w:p>
            <w:pPr>
              <w:rPr>
                <w:highlight w:val="white"/>
              </w:rPr>
            </w:pPr>
            <w:bookmarkStart w:id="297" w:name="AA0F90A900D2FEF531D8FDDF6D44441F"/>
            <w:bookmarkEnd w:id="297"/>
          </w:p>
        </w:tc>
      </w:tr>
      <w:tr>
        <w:tc>
          <w:tcPr>
            <w:tcW w:w="1522" w:type="dxa"/>
            <w:shd w:val="clear" w:color="auto" w:fill="auto"/>
            <w:vAlign w:val="center"/>
          </w:tcPr>
          <w:p>
            <w:pPr>
              <w:rPr>
                <w:highlight w:val="white"/>
              </w:rPr>
            </w:pPr>
            <w:r>
              <w:rPr>
                <w:highlight w:val="white"/>
              </w:rPr>
              <w:t>1.3.7.6</w:t>
            </w:r>
          </w:p>
        </w:tc>
        <w:tc>
          <w:tcPr>
            <w:tcW w:w="8066" w:type="dxa"/>
            <w:shd w:val="clear" w:color="auto" w:fill="auto"/>
            <w:vAlign w:val="center"/>
          </w:tcPr>
          <w:p>
            <w:pPr>
              <w:rPr>
                <w:highlight w:val="white"/>
              </w:rPr>
            </w:pPr>
            <w:r>
              <w:rPr>
                <w:highlight w:val="white"/>
              </w:rPr>
              <w:t>по учету иных форм развития образовательных достижений школьников (за исключением Всероссийской олимпиады школьников)</w:t>
            </w:r>
          </w:p>
        </w:tc>
        <w:tc>
          <w:tcPr>
            <w:tcW w:w="154" w:type="dxa"/>
            <w:shd w:val="clear" w:color="auto" w:fill="auto"/>
            <w:vAlign w:val="center"/>
          </w:tcPr>
          <w:p>
            <w:pPr>
              <w:rPr>
                <w:highlight w:val="white"/>
              </w:rPr>
            </w:pPr>
            <w:bookmarkStart w:id="298" w:name="42CB00FB04267BB13794E8FE41FA866C"/>
            <w:bookmarkEnd w:id="298"/>
          </w:p>
        </w:tc>
      </w:tr>
      <w:tr>
        <w:tc>
          <w:tcPr>
            <w:tcW w:w="1522" w:type="dxa"/>
            <w:shd w:val="clear" w:color="auto" w:fill="auto"/>
            <w:vAlign w:val="center"/>
          </w:tcPr>
          <w:p>
            <w:pPr>
              <w:rPr>
                <w:highlight w:val="white"/>
              </w:rPr>
            </w:pPr>
            <w:r>
              <w:rPr>
                <w:highlight w:val="white"/>
              </w:rPr>
              <w:t>1.3.7.7</w:t>
            </w:r>
          </w:p>
        </w:tc>
        <w:tc>
          <w:tcPr>
            <w:tcW w:w="8066" w:type="dxa"/>
            <w:shd w:val="clear" w:color="auto" w:fill="auto"/>
            <w:vAlign w:val="center"/>
          </w:tcPr>
          <w:p>
            <w:pPr>
              <w:rPr>
                <w:highlight w:val="white"/>
              </w:rPr>
            </w:pPr>
            <w:r>
              <w:rPr>
                <w:highlight w:val="white"/>
              </w:rPr>
              <w:t>по учету обучающихся по индивидуальным учебным планам</w:t>
            </w:r>
          </w:p>
        </w:tc>
        <w:tc>
          <w:tcPr>
            <w:tcW w:w="154" w:type="dxa"/>
            <w:shd w:val="clear" w:color="auto" w:fill="auto"/>
            <w:vAlign w:val="center"/>
          </w:tcPr>
          <w:p>
            <w:pPr>
              <w:rPr>
                <w:highlight w:val="white"/>
              </w:rPr>
            </w:pPr>
            <w:bookmarkStart w:id="299" w:name="0EE34F87521D53A2CE4DF182773CD1A1"/>
            <w:bookmarkEnd w:id="299"/>
          </w:p>
        </w:tc>
      </w:tr>
      <w:tr>
        <w:tc>
          <w:tcPr>
            <w:tcW w:w="1522" w:type="dxa"/>
            <w:shd w:val="clear" w:color="auto" w:fill="auto"/>
            <w:vAlign w:val="center"/>
          </w:tcPr>
          <w:p>
            <w:pPr>
              <w:rPr>
                <w:highlight w:val="white"/>
              </w:rPr>
            </w:pPr>
            <w:r>
              <w:rPr>
                <w:highlight w:val="white"/>
              </w:rPr>
              <w:t>1.3.7.8</w:t>
            </w:r>
          </w:p>
        </w:tc>
        <w:tc>
          <w:tcPr>
            <w:tcW w:w="8066" w:type="dxa"/>
            <w:shd w:val="clear" w:color="auto" w:fill="auto"/>
            <w:vAlign w:val="center"/>
          </w:tcPr>
          <w:p>
            <w:pPr>
              <w:rPr>
                <w:highlight w:val="white"/>
              </w:rPr>
            </w:pPr>
            <w:r>
              <w:rPr>
                <w:highlight w:val="white"/>
              </w:rPr>
              <w:t>по развитию способностей у обучающихся в классах с углубленным изучением отдельных предметов, профильных (предпрофильных) классах</w:t>
            </w:r>
          </w:p>
        </w:tc>
        <w:tc>
          <w:tcPr>
            <w:tcW w:w="154" w:type="dxa"/>
            <w:shd w:val="clear" w:color="auto" w:fill="auto"/>
            <w:vAlign w:val="center"/>
          </w:tcPr>
          <w:p>
            <w:pPr>
              <w:rPr>
                <w:highlight w:val="white"/>
              </w:rPr>
            </w:pPr>
            <w:bookmarkStart w:id="300" w:name="F529D5185B9FFAC022918092EC21D6F9"/>
            <w:bookmarkEnd w:id="300"/>
          </w:p>
        </w:tc>
      </w:tr>
      <w:tr>
        <w:tc>
          <w:tcPr>
            <w:tcW w:w="1522" w:type="dxa"/>
            <w:shd w:val="clear" w:color="auto" w:fill="auto"/>
            <w:vAlign w:val="center"/>
          </w:tcPr>
          <w:p>
            <w:pPr>
              <w:rPr>
                <w:highlight w:val="white"/>
              </w:rPr>
            </w:pPr>
            <w:r>
              <w:rPr>
                <w:highlight w:val="white"/>
              </w:rPr>
              <w:t>1.4</w:t>
            </w:r>
          </w:p>
        </w:tc>
        <w:tc>
          <w:tcPr>
            <w:tcW w:w="8066" w:type="dxa"/>
            <w:shd w:val="clear" w:color="auto" w:fill="auto"/>
            <w:vAlign w:val="center"/>
          </w:tcPr>
          <w:p>
            <w:pPr>
              <w:rPr>
                <w:highlight w:val="white"/>
              </w:rPr>
            </w:pPr>
            <w:r>
              <w:rPr>
                <w:highlight w:val="white"/>
              </w:rPr>
              <w:t>Система работы по самоопределению и профессиональной ориентации обучающихся</w:t>
            </w:r>
          </w:p>
        </w:tc>
        <w:tc>
          <w:tcPr>
            <w:tcW w:w="154" w:type="dxa"/>
            <w:shd w:val="clear" w:color="auto" w:fill="auto"/>
            <w:vAlign w:val="center"/>
          </w:tcPr>
          <w:p>
            <w:pPr>
              <w:rPr>
                <w:highlight w:val="white"/>
              </w:rPr>
            </w:pPr>
            <w:bookmarkStart w:id="301" w:name="6D4093CE03E8FD2084FA70054656ABB4"/>
            <w:bookmarkEnd w:id="301"/>
          </w:p>
        </w:tc>
      </w:tr>
      <w:tr>
        <w:tc>
          <w:tcPr>
            <w:tcW w:w="1522" w:type="dxa"/>
            <w:shd w:val="clear" w:color="auto" w:fill="auto"/>
            <w:vAlign w:val="center"/>
          </w:tcPr>
          <w:p>
            <w:pPr>
              <w:rPr>
                <w:highlight w:val="white"/>
              </w:rPr>
            </w:pPr>
            <w:r>
              <w:rPr>
                <w:highlight w:val="white"/>
              </w:rPr>
              <w:t>1.4.1</w:t>
            </w:r>
          </w:p>
        </w:tc>
        <w:tc>
          <w:tcPr>
            <w:tcW w:w="806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302" w:name="81426813F6B4AF993FBF2A3CF84DCC61"/>
            <w:bookmarkEnd w:id="302"/>
          </w:p>
        </w:tc>
      </w:tr>
      <w:tr>
        <w:tc>
          <w:tcPr>
            <w:tcW w:w="1522" w:type="dxa"/>
            <w:shd w:val="clear" w:color="auto" w:fill="auto"/>
            <w:vAlign w:val="center"/>
          </w:tcPr>
          <w:p>
            <w:pPr>
              <w:rPr>
                <w:highlight w:val="white"/>
              </w:rPr>
            </w:pPr>
            <w:r>
              <w:rPr>
                <w:highlight w:val="white"/>
              </w:rPr>
              <w:t>1.4.1.1</w:t>
            </w:r>
          </w:p>
        </w:tc>
        <w:tc>
          <w:tcPr>
            <w:tcW w:w="8066" w:type="dxa"/>
            <w:shd w:val="clear" w:color="auto" w:fill="auto"/>
            <w:vAlign w:val="center"/>
          </w:tcPr>
          <w:p>
            <w:pPr>
              <w:rPr>
                <w:highlight w:val="white"/>
              </w:rPr>
            </w:pPr>
            <w:r>
              <w:rPr>
                <w:highlight w:val="white"/>
              </w:rPr>
              <w:t>по обеспечению информированности обучающихся на уровне НОО и ООО об особенностях различных сфер профессиональной деятельности</w:t>
            </w:r>
          </w:p>
        </w:tc>
        <w:tc>
          <w:tcPr>
            <w:tcW w:w="154" w:type="dxa"/>
            <w:shd w:val="clear" w:color="auto" w:fill="auto"/>
            <w:vAlign w:val="center"/>
          </w:tcPr>
          <w:p>
            <w:pPr>
              <w:rPr>
                <w:highlight w:val="white"/>
              </w:rPr>
            </w:pPr>
            <w:bookmarkStart w:id="303" w:name="634743C53DD4B56DC50AA5CDADDD827C"/>
            <w:bookmarkEnd w:id="303"/>
          </w:p>
        </w:tc>
      </w:tr>
      <w:tr>
        <w:tc>
          <w:tcPr>
            <w:tcW w:w="1522" w:type="dxa"/>
            <w:shd w:val="clear" w:color="auto" w:fill="auto"/>
            <w:vAlign w:val="center"/>
          </w:tcPr>
          <w:p>
            <w:pPr>
              <w:rPr>
                <w:highlight w:val="white"/>
              </w:rPr>
            </w:pPr>
            <w:r>
              <w:rPr>
                <w:highlight w:val="white"/>
              </w:rPr>
              <w:t>1.4.1.2</w:t>
            </w:r>
          </w:p>
        </w:tc>
        <w:tc>
          <w:tcPr>
            <w:tcW w:w="8066"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4" w:type="dxa"/>
            <w:shd w:val="clear" w:color="auto" w:fill="auto"/>
            <w:vAlign w:val="center"/>
          </w:tcPr>
          <w:p>
            <w:pPr>
              <w:rPr>
                <w:highlight w:val="white"/>
              </w:rPr>
            </w:pPr>
            <w:bookmarkStart w:id="304" w:name="614AB8DCA7C2FA30766801E99992E0EE"/>
            <w:bookmarkEnd w:id="304"/>
          </w:p>
        </w:tc>
      </w:tr>
      <w:tr>
        <w:tc>
          <w:tcPr>
            <w:tcW w:w="1522" w:type="dxa"/>
            <w:shd w:val="clear" w:color="auto" w:fill="auto"/>
            <w:vAlign w:val="center"/>
          </w:tcPr>
          <w:p>
            <w:pPr>
              <w:rPr>
                <w:highlight w:val="white"/>
              </w:rPr>
            </w:pPr>
            <w:r>
              <w:rPr>
                <w:highlight w:val="white"/>
              </w:rPr>
              <w:t>1.4.1.3</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4" w:type="dxa"/>
            <w:shd w:val="clear" w:color="auto" w:fill="auto"/>
            <w:vAlign w:val="center"/>
          </w:tcPr>
          <w:p>
            <w:pPr>
              <w:rPr>
                <w:highlight w:val="white"/>
              </w:rPr>
            </w:pPr>
            <w:bookmarkStart w:id="305" w:name="82EA19487D4C4267050660AE0F4D0148"/>
            <w:bookmarkEnd w:id="305"/>
          </w:p>
        </w:tc>
      </w:tr>
      <w:tr>
        <w:tc>
          <w:tcPr>
            <w:tcW w:w="1522" w:type="dxa"/>
            <w:shd w:val="clear" w:color="auto" w:fill="auto"/>
            <w:vAlign w:val="center"/>
          </w:tcPr>
          <w:p>
            <w:pPr>
              <w:rPr>
                <w:highlight w:val="white"/>
              </w:rPr>
            </w:pPr>
            <w:r>
              <w:rPr>
                <w:highlight w:val="white"/>
              </w:rPr>
              <w:t>1.4.1.4</w:t>
            </w:r>
          </w:p>
        </w:tc>
        <w:tc>
          <w:tcPr>
            <w:tcW w:w="8066" w:type="dxa"/>
            <w:shd w:val="clear" w:color="auto" w:fill="auto"/>
            <w:vAlign w:val="center"/>
          </w:tcPr>
          <w:p>
            <w:pPr>
              <w:rPr>
                <w:highlight w:val="white"/>
              </w:rPr>
            </w:pPr>
            <w:r>
              <w:rPr>
                <w:highlight w:val="white"/>
              </w:rPr>
              <w:t>по обеспечению информированности обучающихся на уровне СОО об особенностях различных сфер профессиональной деятельности</w:t>
            </w:r>
          </w:p>
        </w:tc>
        <w:tc>
          <w:tcPr>
            <w:tcW w:w="154" w:type="dxa"/>
            <w:shd w:val="clear" w:color="auto" w:fill="auto"/>
            <w:vAlign w:val="center"/>
          </w:tcPr>
          <w:p>
            <w:pPr>
              <w:rPr>
                <w:highlight w:val="white"/>
              </w:rPr>
            </w:pPr>
            <w:bookmarkStart w:id="306" w:name="9A33999278E291413DA7145CD37038A7"/>
            <w:bookmarkEnd w:id="306"/>
          </w:p>
        </w:tc>
      </w:tr>
      <w:tr>
        <w:tc>
          <w:tcPr>
            <w:tcW w:w="1522" w:type="dxa"/>
            <w:shd w:val="clear" w:color="auto" w:fill="auto"/>
            <w:vAlign w:val="center"/>
          </w:tcPr>
          <w:p>
            <w:pPr>
              <w:rPr>
                <w:highlight w:val="white"/>
              </w:rPr>
            </w:pPr>
            <w:r>
              <w:rPr>
                <w:highlight w:val="white"/>
              </w:rPr>
              <w:t>1.4.1.5</w:t>
            </w:r>
          </w:p>
        </w:tc>
        <w:tc>
          <w:tcPr>
            <w:tcW w:w="8066"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4" w:type="dxa"/>
            <w:shd w:val="clear" w:color="auto" w:fill="auto"/>
            <w:vAlign w:val="center"/>
          </w:tcPr>
          <w:p>
            <w:pPr>
              <w:rPr>
                <w:highlight w:val="white"/>
              </w:rPr>
            </w:pPr>
            <w:bookmarkStart w:id="307" w:name="393E2745DD4C9B7B4F734F9952FEF891"/>
            <w:bookmarkEnd w:id="307"/>
          </w:p>
        </w:tc>
      </w:tr>
      <w:tr>
        <w:tc>
          <w:tcPr>
            <w:tcW w:w="1522" w:type="dxa"/>
            <w:shd w:val="clear" w:color="auto" w:fill="auto"/>
            <w:vAlign w:val="center"/>
          </w:tcPr>
          <w:p>
            <w:pPr>
              <w:rPr>
                <w:highlight w:val="white"/>
              </w:rPr>
            </w:pPr>
            <w:r>
              <w:rPr>
                <w:highlight w:val="white"/>
              </w:rPr>
              <w:t>1.4.1.6</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4" w:type="dxa"/>
            <w:shd w:val="clear" w:color="auto" w:fill="auto"/>
            <w:vAlign w:val="center"/>
          </w:tcPr>
          <w:p>
            <w:pPr>
              <w:rPr>
                <w:highlight w:val="white"/>
              </w:rPr>
            </w:pPr>
            <w:bookmarkStart w:id="308" w:name="84DC863BADB8D781922B2701DA5220E6"/>
            <w:bookmarkEnd w:id="308"/>
          </w:p>
        </w:tc>
      </w:tr>
      <w:tr>
        <w:tc>
          <w:tcPr>
            <w:tcW w:w="1522" w:type="dxa"/>
            <w:shd w:val="clear" w:color="auto" w:fill="auto"/>
            <w:vAlign w:val="center"/>
          </w:tcPr>
          <w:p>
            <w:pPr>
              <w:rPr>
                <w:highlight w:val="white"/>
              </w:rPr>
            </w:pPr>
            <w:r>
              <w:rPr>
                <w:highlight w:val="white"/>
              </w:rPr>
              <w:t>1.4.1.7</w:t>
            </w:r>
          </w:p>
        </w:tc>
        <w:tc>
          <w:tcPr>
            <w:tcW w:w="8066" w:type="dxa"/>
            <w:shd w:val="clear" w:color="auto" w:fill="auto"/>
            <w:vAlign w:val="center"/>
          </w:tcPr>
          <w:p>
            <w:pPr>
              <w:rPr>
                <w:highlight w:val="white"/>
              </w:rPr>
            </w:pPr>
            <w:r>
              <w:rPr>
                <w:highlight w:val="white"/>
              </w:rPr>
              <w:t>по созданию условий для профессионального становления</w:t>
            </w:r>
          </w:p>
        </w:tc>
        <w:tc>
          <w:tcPr>
            <w:tcW w:w="154" w:type="dxa"/>
            <w:shd w:val="clear" w:color="auto" w:fill="auto"/>
            <w:vAlign w:val="center"/>
          </w:tcPr>
          <w:p>
            <w:pPr>
              <w:rPr>
                <w:highlight w:val="white"/>
              </w:rPr>
            </w:pPr>
            <w:bookmarkStart w:id="309" w:name="07807514EADD6835BDB16A9A0F42F3E5"/>
            <w:bookmarkEnd w:id="309"/>
          </w:p>
        </w:tc>
      </w:tr>
      <w:tr>
        <w:tc>
          <w:tcPr>
            <w:tcW w:w="1522" w:type="dxa"/>
            <w:shd w:val="clear" w:color="auto" w:fill="auto"/>
            <w:vAlign w:val="center"/>
          </w:tcPr>
          <w:p>
            <w:pPr>
              <w:rPr>
                <w:highlight w:val="white"/>
              </w:rPr>
            </w:pPr>
            <w:r>
              <w:rPr>
                <w:highlight w:val="white"/>
              </w:rPr>
              <w:t>1.4.1.8</w:t>
            </w:r>
          </w:p>
        </w:tc>
        <w:tc>
          <w:tcPr>
            <w:tcW w:w="8066" w:type="dxa"/>
            <w:shd w:val="clear" w:color="auto" w:fill="auto"/>
            <w:vAlign w:val="center"/>
          </w:tcPr>
          <w:p>
            <w:pPr>
              <w:rPr>
                <w:highlight w:val="white"/>
              </w:rPr>
            </w:pPr>
            <w:r>
              <w:rPr>
                <w:highlight w:val="white"/>
              </w:rPr>
              <w:t>по удовлетворению потребности в кадрах на основе анализа рынка труда региона</w:t>
            </w:r>
          </w:p>
        </w:tc>
        <w:tc>
          <w:tcPr>
            <w:tcW w:w="154" w:type="dxa"/>
            <w:shd w:val="clear" w:color="auto" w:fill="auto"/>
            <w:vAlign w:val="center"/>
          </w:tcPr>
          <w:p>
            <w:pPr>
              <w:rPr>
                <w:highlight w:val="white"/>
              </w:rPr>
            </w:pPr>
            <w:bookmarkStart w:id="310" w:name="0FC0E5AA6D2FD39A5F8D5C80C8DCA60A"/>
            <w:bookmarkEnd w:id="310"/>
          </w:p>
        </w:tc>
      </w:tr>
      <w:tr>
        <w:tc>
          <w:tcPr>
            <w:tcW w:w="1522" w:type="dxa"/>
            <w:shd w:val="clear" w:color="auto" w:fill="auto"/>
            <w:vAlign w:val="center"/>
          </w:tcPr>
          <w:p>
            <w:pPr>
              <w:rPr>
                <w:highlight w:val="white"/>
              </w:rPr>
            </w:pPr>
            <w:r>
              <w:rPr>
                <w:highlight w:val="white"/>
              </w:rPr>
              <w:t>1.4.2</w:t>
            </w:r>
          </w:p>
        </w:tc>
        <w:tc>
          <w:tcPr>
            <w:tcW w:w="806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311" w:name="82BABD7A1CD46ABECCDBB25D8AD243EA"/>
            <w:bookmarkEnd w:id="311"/>
          </w:p>
        </w:tc>
      </w:tr>
      <w:tr>
        <w:tc>
          <w:tcPr>
            <w:tcW w:w="1522" w:type="dxa"/>
            <w:shd w:val="clear" w:color="auto" w:fill="auto"/>
            <w:vAlign w:val="center"/>
          </w:tcPr>
          <w:p>
            <w:pPr>
              <w:rPr>
                <w:highlight w:val="white"/>
              </w:rPr>
            </w:pPr>
            <w:r>
              <w:rPr>
                <w:highlight w:val="white"/>
              </w:rPr>
              <w:t>1.4.2.1</w:t>
            </w:r>
          </w:p>
        </w:tc>
        <w:tc>
          <w:tcPr>
            <w:tcW w:w="8066" w:type="dxa"/>
            <w:shd w:val="clear" w:color="auto" w:fill="auto"/>
            <w:vAlign w:val="center"/>
          </w:tcPr>
          <w:p>
            <w:pPr>
              <w:rPr>
                <w:highlight w:val="white"/>
              </w:rPr>
            </w:pPr>
            <w:r>
              <w:rPr>
                <w:highlight w:val="white"/>
              </w:rPr>
              <w:t>по проведению ранней профориентации обучающихся</w:t>
            </w:r>
          </w:p>
        </w:tc>
        <w:tc>
          <w:tcPr>
            <w:tcW w:w="154" w:type="dxa"/>
            <w:shd w:val="clear" w:color="auto" w:fill="auto"/>
            <w:vAlign w:val="center"/>
          </w:tcPr>
          <w:p>
            <w:pPr>
              <w:rPr>
                <w:highlight w:val="white"/>
              </w:rPr>
            </w:pPr>
            <w:bookmarkStart w:id="312" w:name="902EB8479D4F8627A529A5C69219EE0B"/>
            <w:bookmarkEnd w:id="312"/>
          </w:p>
        </w:tc>
      </w:tr>
      <w:tr>
        <w:tc>
          <w:tcPr>
            <w:tcW w:w="1522" w:type="dxa"/>
            <w:shd w:val="clear" w:color="auto" w:fill="auto"/>
            <w:vAlign w:val="center"/>
          </w:tcPr>
          <w:p>
            <w:pPr>
              <w:rPr>
                <w:highlight w:val="white"/>
              </w:rPr>
            </w:pPr>
            <w:r>
              <w:rPr>
                <w:highlight w:val="white"/>
              </w:rPr>
              <w:t>1.4.2.10</w:t>
            </w:r>
          </w:p>
        </w:tc>
        <w:tc>
          <w:tcPr>
            <w:tcW w:w="8066" w:type="dxa"/>
            <w:shd w:val="clear" w:color="auto" w:fill="auto"/>
            <w:vAlign w:val="center"/>
          </w:tcPr>
          <w:p>
            <w:pPr>
              <w:rPr>
                <w:highlight w:val="white"/>
              </w:rPr>
            </w:pPr>
            <w:r>
              <w:rPr>
                <w:highlight w:val="white"/>
              </w:rPr>
              <w:t>по соответствию специальности при трудоустройстве выбранной в ПОО специальности</w:t>
            </w:r>
          </w:p>
        </w:tc>
        <w:tc>
          <w:tcPr>
            <w:tcW w:w="154" w:type="dxa"/>
            <w:shd w:val="clear" w:color="auto" w:fill="auto"/>
            <w:vAlign w:val="center"/>
          </w:tcPr>
          <w:p>
            <w:pPr>
              <w:rPr>
                <w:highlight w:val="white"/>
              </w:rPr>
            </w:pPr>
            <w:bookmarkStart w:id="313" w:name="16D44604D8556BE57077D7F45E1B730E"/>
            <w:bookmarkEnd w:id="313"/>
          </w:p>
        </w:tc>
      </w:tr>
      <w:tr>
        <w:tc>
          <w:tcPr>
            <w:tcW w:w="1522" w:type="dxa"/>
            <w:shd w:val="clear" w:color="auto" w:fill="auto"/>
            <w:vAlign w:val="center"/>
          </w:tcPr>
          <w:p>
            <w:pPr>
              <w:rPr>
                <w:highlight w:val="white"/>
              </w:rPr>
            </w:pPr>
            <w:r>
              <w:rPr>
                <w:highlight w:val="white"/>
              </w:rPr>
              <w:t>1.4.2.11</w:t>
            </w:r>
          </w:p>
        </w:tc>
        <w:tc>
          <w:tcPr>
            <w:tcW w:w="8066" w:type="dxa"/>
            <w:shd w:val="clear" w:color="auto" w:fill="auto"/>
            <w:vAlign w:val="center"/>
          </w:tcPr>
          <w:p>
            <w:pPr>
              <w:rPr>
                <w:highlight w:val="white"/>
              </w:rPr>
            </w:pPr>
            <w:r>
              <w:rPr>
                <w:highlight w:val="white"/>
              </w:rPr>
              <w:t>по учету обучающихся с ОВЗ, поступивших в ПОО</w:t>
            </w:r>
          </w:p>
        </w:tc>
        <w:tc>
          <w:tcPr>
            <w:tcW w:w="154" w:type="dxa"/>
            <w:shd w:val="clear" w:color="auto" w:fill="auto"/>
            <w:vAlign w:val="center"/>
          </w:tcPr>
          <w:p>
            <w:pPr>
              <w:rPr>
                <w:highlight w:val="white"/>
              </w:rPr>
            </w:pPr>
            <w:bookmarkStart w:id="314" w:name="192BAA5D8E8F0DC26395B61CFBF79718"/>
            <w:bookmarkEnd w:id="314"/>
          </w:p>
        </w:tc>
      </w:tr>
      <w:tr>
        <w:tc>
          <w:tcPr>
            <w:tcW w:w="1522" w:type="dxa"/>
            <w:shd w:val="clear" w:color="auto" w:fill="auto"/>
            <w:vAlign w:val="center"/>
          </w:tcPr>
          <w:p>
            <w:pPr>
              <w:rPr>
                <w:highlight w:val="white"/>
              </w:rPr>
            </w:pPr>
            <w:r>
              <w:rPr>
                <w:highlight w:val="white"/>
              </w:rPr>
              <w:t>1.4.2.12</w:t>
            </w:r>
          </w:p>
        </w:tc>
        <w:tc>
          <w:tcPr>
            <w:tcW w:w="8066" w:type="dxa"/>
            <w:shd w:val="clear" w:color="auto" w:fill="auto"/>
            <w:vAlign w:val="center"/>
          </w:tcPr>
          <w:p>
            <w:pPr>
              <w:rPr>
                <w:highlight w:val="white"/>
              </w:rPr>
            </w:pPr>
            <w:r>
              <w:rPr>
                <w:highlight w:val="white"/>
              </w:rPr>
              <w:t>по учету обучающихся, поступивших в ПОО своего региона</w:t>
            </w:r>
          </w:p>
        </w:tc>
        <w:tc>
          <w:tcPr>
            <w:tcW w:w="154" w:type="dxa"/>
            <w:shd w:val="clear" w:color="auto" w:fill="auto"/>
            <w:vAlign w:val="center"/>
          </w:tcPr>
          <w:p>
            <w:pPr>
              <w:rPr>
                <w:highlight w:val="white"/>
              </w:rPr>
            </w:pPr>
            <w:bookmarkStart w:id="315" w:name="4159CBF403E09DACDB466359BE1A6E41"/>
            <w:bookmarkEnd w:id="315"/>
          </w:p>
        </w:tc>
      </w:tr>
      <w:tr>
        <w:tc>
          <w:tcPr>
            <w:tcW w:w="1522" w:type="dxa"/>
            <w:shd w:val="clear" w:color="auto" w:fill="auto"/>
            <w:vAlign w:val="center"/>
          </w:tcPr>
          <w:p>
            <w:pPr>
              <w:rPr>
                <w:highlight w:val="white"/>
              </w:rPr>
            </w:pPr>
            <w:r>
              <w:rPr>
                <w:highlight w:val="white"/>
              </w:rPr>
              <w:t>1.4.2.13</w:t>
            </w:r>
          </w:p>
        </w:tc>
        <w:tc>
          <w:tcPr>
            <w:tcW w:w="8066" w:type="dxa"/>
            <w:shd w:val="clear" w:color="auto" w:fill="auto"/>
            <w:vAlign w:val="center"/>
          </w:tcPr>
          <w:p>
            <w:pPr>
              <w:rPr>
                <w:highlight w:val="white"/>
              </w:rPr>
            </w:pPr>
            <w:r>
              <w:rPr>
                <w:highlight w:val="white"/>
              </w:rPr>
              <w:t>по соответствию выбранных обучающимися ПОО и ОО ВО специальностей потребностям рынка труда региона</w:t>
            </w:r>
          </w:p>
        </w:tc>
        <w:tc>
          <w:tcPr>
            <w:tcW w:w="154" w:type="dxa"/>
            <w:shd w:val="clear" w:color="auto" w:fill="auto"/>
            <w:vAlign w:val="center"/>
          </w:tcPr>
          <w:p>
            <w:pPr>
              <w:rPr>
                <w:highlight w:val="white"/>
              </w:rPr>
            </w:pPr>
            <w:bookmarkStart w:id="316" w:name="FBCA7FC73D1D6060F7152BEAC92D9D1D"/>
            <w:bookmarkEnd w:id="316"/>
          </w:p>
        </w:tc>
      </w:tr>
      <w:tr>
        <w:tc>
          <w:tcPr>
            <w:tcW w:w="1522" w:type="dxa"/>
            <w:shd w:val="clear" w:color="auto" w:fill="auto"/>
            <w:vAlign w:val="center"/>
          </w:tcPr>
          <w:p>
            <w:pPr>
              <w:rPr>
                <w:highlight w:val="white"/>
              </w:rPr>
            </w:pPr>
            <w:r>
              <w:rPr>
                <w:highlight w:val="white"/>
              </w:rPr>
              <w:t>1.4.2.2</w:t>
            </w:r>
          </w:p>
        </w:tc>
        <w:tc>
          <w:tcPr>
            <w:tcW w:w="8066"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4" w:type="dxa"/>
            <w:shd w:val="clear" w:color="auto" w:fill="auto"/>
            <w:vAlign w:val="center"/>
          </w:tcPr>
          <w:p>
            <w:pPr>
              <w:rPr>
                <w:highlight w:val="white"/>
              </w:rPr>
            </w:pPr>
            <w:bookmarkStart w:id="317" w:name="A6BD78744294AF1E30515E45C2671AA0"/>
            <w:bookmarkEnd w:id="317"/>
          </w:p>
        </w:tc>
      </w:tr>
      <w:tr>
        <w:tc>
          <w:tcPr>
            <w:tcW w:w="1522" w:type="dxa"/>
            <w:shd w:val="clear" w:color="auto" w:fill="auto"/>
            <w:vAlign w:val="center"/>
          </w:tcPr>
          <w:p>
            <w:pPr>
              <w:rPr>
                <w:highlight w:val="white"/>
              </w:rPr>
            </w:pPr>
            <w:r>
              <w:rPr>
                <w:highlight w:val="white"/>
              </w:rPr>
              <w:t>1.4.2.3</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4" w:type="dxa"/>
            <w:shd w:val="clear" w:color="auto" w:fill="auto"/>
            <w:vAlign w:val="center"/>
          </w:tcPr>
          <w:p>
            <w:pPr>
              <w:rPr>
                <w:highlight w:val="white"/>
              </w:rPr>
            </w:pPr>
            <w:bookmarkStart w:id="318" w:name="4FB297465A0985DC410585A3D15090F7"/>
            <w:bookmarkEnd w:id="318"/>
          </w:p>
        </w:tc>
      </w:tr>
      <w:tr>
        <w:tc>
          <w:tcPr>
            <w:tcW w:w="1522" w:type="dxa"/>
            <w:shd w:val="clear" w:color="auto" w:fill="auto"/>
            <w:vAlign w:val="center"/>
          </w:tcPr>
          <w:p>
            <w:pPr>
              <w:rPr>
                <w:highlight w:val="white"/>
              </w:rPr>
            </w:pPr>
            <w:r>
              <w:rPr>
                <w:highlight w:val="white"/>
              </w:rPr>
              <w:t>1.4.2.4</w:t>
            </w:r>
          </w:p>
        </w:tc>
        <w:tc>
          <w:tcPr>
            <w:tcW w:w="8066" w:type="dxa"/>
            <w:shd w:val="clear" w:color="auto" w:fill="auto"/>
            <w:vAlign w:val="center"/>
          </w:tcPr>
          <w:p>
            <w:pPr>
              <w:rPr>
                <w:highlight w:val="white"/>
              </w:rPr>
            </w:pPr>
            <w:r>
              <w:rPr>
                <w:highlight w:val="white"/>
              </w:rPr>
              <w:t>по выбору профессии обучающимися на уровне ООО</w:t>
            </w:r>
          </w:p>
        </w:tc>
        <w:tc>
          <w:tcPr>
            <w:tcW w:w="154" w:type="dxa"/>
            <w:shd w:val="clear" w:color="auto" w:fill="auto"/>
            <w:vAlign w:val="center"/>
          </w:tcPr>
          <w:p>
            <w:pPr>
              <w:rPr>
                <w:highlight w:val="white"/>
              </w:rPr>
            </w:pPr>
            <w:bookmarkStart w:id="319" w:name="C54D2C98A3962C3C605E717815EDC393"/>
            <w:bookmarkEnd w:id="319"/>
          </w:p>
        </w:tc>
      </w:tr>
      <w:tr>
        <w:tc>
          <w:tcPr>
            <w:tcW w:w="1522" w:type="dxa"/>
            <w:shd w:val="clear" w:color="auto" w:fill="auto"/>
            <w:vAlign w:val="center"/>
          </w:tcPr>
          <w:p>
            <w:pPr>
              <w:rPr>
                <w:highlight w:val="white"/>
              </w:rPr>
            </w:pPr>
            <w:r>
              <w:rPr>
                <w:highlight w:val="white"/>
              </w:rPr>
              <w:t>1.4.2.5</w:t>
            </w:r>
          </w:p>
        </w:tc>
        <w:tc>
          <w:tcPr>
            <w:tcW w:w="8066"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4" w:type="dxa"/>
            <w:shd w:val="clear" w:color="auto" w:fill="auto"/>
            <w:vAlign w:val="center"/>
          </w:tcPr>
          <w:p>
            <w:pPr>
              <w:rPr>
                <w:highlight w:val="white"/>
              </w:rPr>
            </w:pPr>
            <w:bookmarkStart w:id="320" w:name="24296336F0EFF8CF736F5FB588022721"/>
            <w:bookmarkEnd w:id="320"/>
          </w:p>
        </w:tc>
      </w:tr>
      <w:tr>
        <w:tc>
          <w:tcPr>
            <w:tcW w:w="1522" w:type="dxa"/>
            <w:shd w:val="clear" w:color="auto" w:fill="auto"/>
            <w:vAlign w:val="center"/>
          </w:tcPr>
          <w:p>
            <w:pPr>
              <w:rPr>
                <w:highlight w:val="white"/>
              </w:rPr>
            </w:pPr>
            <w:r>
              <w:rPr>
                <w:highlight w:val="white"/>
              </w:rPr>
              <w:t>1.4.2.6</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4" w:type="dxa"/>
            <w:shd w:val="clear" w:color="auto" w:fill="auto"/>
            <w:vAlign w:val="center"/>
          </w:tcPr>
          <w:p>
            <w:pPr>
              <w:rPr>
                <w:highlight w:val="white"/>
              </w:rPr>
            </w:pPr>
            <w:bookmarkStart w:id="321" w:name="804C96CA27CD9169E67DB19240678541"/>
            <w:bookmarkEnd w:id="321"/>
          </w:p>
        </w:tc>
      </w:tr>
      <w:tr>
        <w:tc>
          <w:tcPr>
            <w:tcW w:w="1522" w:type="dxa"/>
            <w:shd w:val="clear" w:color="auto" w:fill="auto"/>
            <w:vAlign w:val="center"/>
          </w:tcPr>
          <w:p>
            <w:pPr>
              <w:rPr>
                <w:highlight w:val="white"/>
              </w:rPr>
            </w:pPr>
            <w:r>
              <w:rPr>
                <w:highlight w:val="white"/>
              </w:rPr>
              <w:t>1.4.2.7</w:t>
            </w:r>
          </w:p>
        </w:tc>
        <w:tc>
          <w:tcPr>
            <w:tcW w:w="8066" w:type="dxa"/>
            <w:shd w:val="clear" w:color="auto" w:fill="auto"/>
            <w:vAlign w:val="center"/>
          </w:tcPr>
          <w:p>
            <w:pPr>
              <w:rPr>
                <w:highlight w:val="white"/>
              </w:rPr>
            </w:pPr>
            <w:r>
              <w:rPr>
                <w:highlight w:val="white"/>
              </w:rPr>
              <w:t>по выбору профессии обучающимися на уровне СОО</w:t>
            </w:r>
          </w:p>
        </w:tc>
        <w:tc>
          <w:tcPr>
            <w:tcW w:w="154" w:type="dxa"/>
            <w:shd w:val="clear" w:color="auto" w:fill="auto"/>
            <w:vAlign w:val="center"/>
          </w:tcPr>
          <w:p>
            <w:pPr>
              <w:rPr>
                <w:highlight w:val="white"/>
              </w:rPr>
            </w:pPr>
            <w:bookmarkStart w:id="322" w:name="4CB1D530D5683F0A993DE790CC423FED"/>
            <w:bookmarkEnd w:id="322"/>
          </w:p>
        </w:tc>
      </w:tr>
      <w:tr>
        <w:tc>
          <w:tcPr>
            <w:tcW w:w="1522" w:type="dxa"/>
            <w:shd w:val="clear" w:color="auto" w:fill="auto"/>
            <w:vAlign w:val="center"/>
          </w:tcPr>
          <w:p>
            <w:pPr>
              <w:rPr>
                <w:highlight w:val="white"/>
              </w:rPr>
            </w:pPr>
            <w:r>
              <w:rPr>
                <w:highlight w:val="white"/>
              </w:rPr>
              <w:t>1.4.2.8</w:t>
            </w:r>
          </w:p>
        </w:tc>
        <w:tc>
          <w:tcPr>
            <w:tcW w:w="8066"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4" w:type="dxa"/>
            <w:shd w:val="clear" w:color="auto" w:fill="auto"/>
            <w:vAlign w:val="center"/>
          </w:tcPr>
          <w:p>
            <w:pPr>
              <w:rPr>
                <w:highlight w:val="white"/>
              </w:rPr>
            </w:pPr>
            <w:bookmarkStart w:id="323" w:name="5B2E7D383AEE1863DFD9A9AB0371311D"/>
            <w:bookmarkEnd w:id="323"/>
          </w:p>
        </w:tc>
      </w:tr>
      <w:tr>
        <w:tc>
          <w:tcPr>
            <w:tcW w:w="1522" w:type="dxa"/>
            <w:shd w:val="clear" w:color="auto" w:fill="auto"/>
            <w:vAlign w:val="center"/>
          </w:tcPr>
          <w:p>
            <w:pPr>
              <w:rPr>
                <w:highlight w:val="white"/>
              </w:rPr>
            </w:pPr>
            <w:r>
              <w:rPr>
                <w:highlight w:val="white"/>
              </w:rPr>
              <w:t>1.4.2.9</w:t>
            </w:r>
          </w:p>
        </w:tc>
        <w:tc>
          <w:tcPr>
            <w:tcW w:w="8066"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4" w:type="dxa"/>
            <w:shd w:val="clear" w:color="auto" w:fill="auto"/>
            <w:vAlign w:val="center"/>
          </w:tcPr>
          <w:p>
            <w:pPr>
              <w:rPr>
                <w:highlight w:val="white"/>
              </w:rPr>
            </w:pPr>
            <w:bookmarkStart w:id="324" w:name="AD2F4A2D19CEAD3279345FB00C8292BB"/>
            <w:bookmarkEnd w:id="324"/>
          </w:p>
        </w:tc>
      </w:tr>
      <w:tr>
        <w:tc>
          <w:tcPr>
            <w:tcW w:w="1522" w:type="dxa"/>
            <w:shd w:val="clear" w:color="auto" w:fill="auto"/>
            <w:vAlign w:val="center"/>
          </w:tcPr>
          <w:p>
            <w:pPr>
              <w:rPr>
                <w:highlight w:val="white"/>
              </w:rPr>
            </w:pPr>
            <w:r>
              <w:rPr>
                <w:highlight w:val="white"/>
              </w:rPr>
              <w:t>1.4.3</w:t>
            </w:r>
          </w:p>
        </w:tc>
        <w:tc>
          <w:tcPr>
            <w:tcW w:w="806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325" w:name="B741E9B28CF72318169C54FFCD5CA93E"/>
            <w:bookmarkEnd w:id="325"/>
          </w:p>
        </w:tc>
      </w:tr>
      <w:tr>
        <w:tc>
          <w:tcPr>
            <w:tcW w:w="1522" w:type="dxa"/>
            <w:shd w:val="clear" w:color="auto" w:fill="auto"/>
            <w:vAlign w:val="center"/>
          </w:tcPr>
          <w:p>
            <w:pPr>
              <w:rPr>
                <w:highlight w:val="white"/>
              </w:rPr>
            </w:pPr>
            <w:r>
              <w:rPr>
                <w:highlight w:val="white"/>
              </w:rPr>
              <w:t>1.4.3.1</w:t>
            </w:r>
          </w:p>
        </w:tc>
        <w:tc>
          <w:tcPr>
            <w:tcW w:w="8066" w:type="dxa"/>
            <w:shd w:val="clear" w:color="auto" w:fill="auto"/>
            <w:vAlign w:val="center"/>
          </w:tcPr>
          <w:p>
            <w:pPr>
              <w:rPr>
                <w:highlight w:val="white"/>
              </w:rPr>
            </w:pPr>
            <w:r>
              <w:rPr>
                <w:highlight w:val="white"/>
              </w:rPr>
              <w:t>по проведению ранней профориентации обучающихся</w:t>
            </w:r>
          </w:p>
        </w:tc>
        <w:tc>
          <w:tcPr>
            <w:tcW w:w="154" w:type="dxa"/>
            <w:shd w:val="clear" w:color="auto" w:fill="auto"/>
            <w:vAlign w:val="center"/>
          </w:tcPr>
          <w:p>
            <w:pPr>
              <w:rPr>
                <w:highlight w:val="white"/>
              </w:rPr>
            </w:pPr>
            <w:bookmarkStart w:id="326" w:name="415643BDE3193E0719218CAB26BDA0A4"/>
            <w:bookmarkEnd w:id="326"/>
          </w:p>
        </w:tc>
      </w:tr>
      <w:tr>
        <w:tc>
          <w:tcPr>
            <w:tcW w:w="1522" w:type="dxa"/>
            <w:shd w:val="clear" w:color="auto" w:fill="auto"/>
            <w:vAlign w:val="center"/>
          </w:tcPr>
          <w:p>
            <w:pPr>
              <w:rPr>
                <w:highlight w:val="white"/>
              </w:rPr>
            </w:pPr>
            <w:r>
              <w:rPr>
                <w:highlight w:val="white"/>
              </w:rPr>
              <w:t>1.4.3.10</w:t>
            </w:r>
          </w:p>
        </w:tc>
        <w:tc>
          <w:tcPr>
            <w:tcW w:w="8066" w:type="dxa"/>
            <w:shd w:val="clear" w:color="auto" w:fill="auto"/>
            <w:vAlign w:val="center"/>
          </w:tcPr>
          <w:p>
            <w:pPr>
              <w:rPr>
                <w:highlight w:val="white"/>
              </w:rPr>
            </w:pPr>
            <w:r>
              <w:rPr>
                <w:highlight w:val="white"/>
              </w:rPr>
              <w:t>по соответствию специальности при трудоустройстве выбранной в ПОО специальности</w:t>
            </w:r>
          </w:p>
        </w:tc>
        <w:tc>
          <w:tcPr>
            <w:tcW w:w="154" w:type="dxa"/>
            <w:shd w:val="clear" w:color="auto" w:fill="auto"/>
            <w:vAlign w:val="center"/>
          </w:tcPr>
          <w:p>
            <w:pPr>
              <w:rPr>
                <w:highlight w:val="white"/>
              </w:rPr>
            </w:pPr>
            <w:bookmarkStart w:id="327" w:name="E44AB412EF2B79D9FF13644827105F5B"/>
            <w:bookmarkEnd w:id="327"/>
          </w:p>
        </w:tc>
      </w:tr>
      <w:tr>
        <w:tc>
          <w:tcPr>
            <w:tcW w:w="1522" w:type="dxa"/>
            <w:shd w:val="clear" w:color="auto" w:fill="auto"/>
            <w:vAlign w:val="center"/>
          </w:tcPr>
          <w:p>
            <w:pPr>
              <w:rPr>
                <w:highlight w:val="white"/>
              </w:rPr>
            </w:pPr>
            <w:r>
              <w:rPr>
                <w:highlight w:val="white"/>
              </w:rPr>
              <w:t>1.4.3.11</w:t>
            </w:r>
          </w:p>
        </w:tc>
        <w:tc>
          <w:tcPr>
            <w:tcW w:w="8066" w:type="dxa"/>
            <w:shd w:val="clear" w:color="auto" w:fill="auto"/>
            <w:vAlign w:val="center"/>
          </w:tcPr>
          <w:p>
            <w:pPr>
              <w:rPr>
                <w:highlight w:val="white"/>
              </w:rPr>
            </w:pPr>
            <w:r>
              <w:rPr>
                <w:highlight w:val="white"/>
              </w:rPr>
              <w:t>по учету обучающихся с ОВЗ, поступивших в ПОО</w:t>
            </w:r>
          </w:p>
        </w:tc>
        <w:tc>
          <w:tcPr>
            <w:tcW w:w="154" w:type="dxa"/>
            <w:shd w:val="clear" w:color="auto" w:fill="auto"/>
            <w:vAlign w:val="center"/>
          </w:tcPr>
          <w:p>
            <w:pPr>
              <w:rPr>
                <w:highlight w:val="white"/>
              </w:rPr>
            </w:pPr>
            <w:bookmarkStart w:id="328" w:name="50310B6B8AEB8CDCE66992F8DD9C46B8"/>
            <w:bookmarkEnd w:id="328"/>
          </w:p>
        </w:tc>
      </w:tr>
      <w:tr>
        <w:tc>
          <w:tcPr>
            <w:tcW w:w="1522" w:type="dxa"/>
            <w:shd w:val="clear" w:color="auto" w:fill="auto"/>
            <w:vAlign w:val="center"/>
          </w:tcPr>
          <w:p>
            <w:pPr>
              <w:rPr>
                <w:highlight w:val="white"/>
              </w:rPr>
            </w:pPr>
            <w:r>
              <w:rPr>
                <w:highlight w:val="white"/>
              </w:rPr>
              <w:t>1.4.3.12</w:t>
            </w:r>
          </w:p>
        </w:tc>
        <w:tc>
          <w:tcPr>
            <w:tcW w:w="8066" w:type="dxa"/>
            <w:shd w:val="clear" w:color="auto" w:fill="auto"/>
            <w:vAlign w:val="center"/>
          </w:tcPr>
          <w:p>
            <w:pPr>
              <w:rPr>
                <w:highlight w:val="white"/>
              </w:rPr>
            </w:pPr>
            <w:r>
              <w:rPr>
                <w:highlight w:val="white"/>
              </w:rPr>
              <w:t>по учету обучающихся, поступивших в ПОО своего региона</w:t>
            </w:r>
          </w:p>
        </w:tc>
        <w:tc>
          <w:tcPr>
            <w:tcW w:w="154" w:type="dxa"/>
            <w:shd w:val="clear" w:color="auto" w:fill="auto"/>
            <w:vAlign w:val="center"/>
          </w:tcPr>
          <w:p>
            <w:pPr>
              <w:rPr>
                <w:highlight w:val="white"/>
              </w:rPr>
            </w:pPr>
            <w:bookmarkStart w:id="329" w:name="7D30A913E405735A79EACA12AE78177C"/>
            <w:bookmarkEnd w:id="329"/>
          </w:p>
        </w:tc>
      </w:tr>
      <w:tr>
        <w:tc>
          <w:tcPr>
            <w:tcW w:w="1522" w:type="dxa"/>
            <w:shd w:val="clear" w:color="auto" w:fill="auto"/>
            <w:vAlign w:val="center"/>
          </w:tcPr>
          <w:p>
            <w:pPr>
              <w:rPr>
                <w:highlight w:val="white"/>
              </w:rPr>
            </w:pPr>
            <w:r>
              <w:rPr>
                <w:highlight w:val="white"/>
              </w:rPr>
              <w:t>1.4.3.13</w:t>
            </w:r>
          </w:p>
        </w:tc>
        <w:tc>
          <w:tcPr>
            <w:tcW w:w="8066" w:type="dxa"/>
            <w:shd w:val="clear" w:color="auto" w:fill="auto"/>
            <w:vAlign w:val="center"/>
          </w:tcPr>
          <w:p>
            <w:pPr>
              <w:rPr>
                <w:highlight w:val="white"/>
              </w:rPr>
            </w:pPr>
            <w:r>
              <w:rPr>
                <w:highlight w:val="white"/>
              </w:rPr>
              <w:t>по соответствию выбранных обучающимися ПОО и ОО ВО специальностей потребностям рынка труда региона</w:t>
            </w:r>
          </w:p>
        </w:tc>
        <w:tc>
          <w:tcPr>
            <w:tcW w:w="154" w:type="dxa"/>
            <w:shd w:val="clear" w:color="auto" w:fill="auto"/>
            <w:vAlign w:val="center"/>
          </w:tcPr>
          <w:p>
            <w:pPr>
              <w:rPr>
                <w:highlight w:val="white"/>
              </w:rPr>
            </w:pPr>
            <w:bookmarkStart w:id="330" w:name="7108874246813128FF9BBBB0E6FE8885"/>
            <w:bookmarkEnd w:id="330"/>
          </w:p>
        </w:tc>
      </w:tr>
      <w:tr>
        <w:tc>
          <w:tcPr>
            <w:tcW w:w="1522" w:type="dxa"/>
            <w:shd w:val="clear" w:color="auto" w:fill="auto"/>
            <w:vAlign w:val="center"/>
          </w:tcPr>
          <w:p>
            <w:pPr>
              <w:rPr>
                <w:highlight w:val="white"/>
              </w:rPr>
            </w:pPr>
            <w:r>
              <w:rPr>
                <w:highlight w:val="white"/>
              </w:rPr>
              <w:t>1.4.3.2</w:t>
            </w:r>
          </w:p>
        </w:tc>
        <w:tc>
          <w:tcPr>
            <w:tcW w:w="8066"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4" w:type="dxa"/>
            <w:shd w:val="clear" w:color="auto" w:fill="auto"/>
            <w:vAlign w:val="center"/>
          </w:tcPr>
          <w:p>
            <w:pPr>
              <w:rPr>
                <w:highlight w:val="white"/>
              </w:rPr>
            </w:pPr>
            <w:bookmarkStart w:id="331" w:name="E8E5761E2B0E7B96AAF389251444C7EA"/>
            <w:bookmarkEnd w:id="331"/>
          </w:p>
        </w:tc>
      </w:tr>
      <w:tr>
        <w:tc>
          <w:tcPr>
            <w:tcW w:w="1522" w:type="dxa"/>
            <w:shd w:val="clear" w:color="auto" w:fill="auto"/>
            <w:vAlign w:val="center"/>
          </w:tcPr>
          <w:p>
            <w:pPr>
              <w:rPr>
                <w:highlight w:val="white"/>
              </w:rPr>
            </w:pPr>
            <w:r>
              <w:rPr>
                <w:highlight w:val="white"/>
              </w:rPr>
              <w:t>1.4.3.3</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4" w:type="dxa"/>
            <w:shd w:val="clear" w:color="auto" w:fill="auto"/>
            <w:vAlign w:val="center"/>
          </w:tcPr>
          <w:p>
            <w:pPr>
              <w:rPr>
                <w:highlight w:val="white"/>
              </w:rPr>
            </w:pPr>
            <w:bookmarkStart w:id="332" w:name="ED2EBFFA4B187143ACB107C3E69B28CD"/>
            <w:bookmarkEnd w:id="332"/>
          </w:p>
        </w:tc>
      </w:tr>
      <w:tr>
        <w:tc>
          <w:tcPr>
            <w:tcW w:w="1522" w:type="dxa"/>
            <w:shd w:val="clear" w:color="auto" w:fill="auto"/>
            <w:vAlign w:val="center"/>
          </w:tcPr>
          <w:p>
            <w:pPr>
              <w:rPr>
                <w:highlight w:val="white"/>
              </w:rPr>
            </w:pPr>
            <w:r>
              <w:rPr>
                <w:highlight w:val="white"/>
              </w:rPr>
              <w:t>1.4.3.4</w:t>
            </w:r>
          </w:p>
        </w:tc>
        <w:tc>
          <w:tcPr>
            <w:tcW w:w="8066" w:type="dxa"/>
            <w:shd w:val="clear" w:color="auto" w:fill="auto"/>
            <w:vAlign w:val="center"/>
          </w:tcPr>
          <w:p>
            <w:pPr>
              <w:rPr>
                <w:highlight w:val="white"/>
              </w:rPr>
            </w:pPr>
            <w:r>
              <w:rPr>
                <w:highlight w:val="white"/>
              </w:rPr>
              <w:t>по выбору профессии обучающимися на уровне ООО</w:t>
            </w:r>
          </w:p>
        </w:tc>
        <w:tc>
          <w:tcPr>
            <w:tcW w:w="154" w:type="dxa"/>
            <w:shd w:val="clear" w:color="auto" w:fill="auto"/>
            <w:vAlign w:val="center"/>
          </w:tcPr>
          <w:p>
            <w:pPr>
              <w:rPr>
                <w:highlight w:val="white"/>
              </w:rPr>
            </w:pPr>
            <w:bookmarkStart w:id="333" w:name="6B66C786965DA8421AA608ACA0315822"/>
            <w:bookmarkEnd w:id="333"/>
          </w:p>
        </w:tc>
      </w:tr>
      <w:tr>
        <w:tc>
          <w:tcPr>
            <w:tcW w:w="1522" w:type="dxa"/>
            <w:shd w:val="clear" w:color="auto" w:fill="auto"/>
            <w:vAlign w:val="center"/>
          </w:tcPr>
          <w:p>
            <w:pPr>
              <w:rPr>
                <w:highlight w:val="white"/>
              </w:rPr>
            </w:pPr>
            <w:r>
              <w:rPr>
                <w:highlight w:val="white"/>
              </w:rPr>
              <w:t>1.4.3.5</w:t>
            </w:r>
          </w:p>
        </w:tc>
        <w:tc>
          <w:tcPr>
            <w:tcW w:w="8066"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4" w:type="dxa"/>
            <w:shd w:val="clear" w:color="auto" w:fill="auto"/>
            <w:vAlign w:val="center"/>
          </w:tcPr>
          <w:p>
            <w:pPr>
              <w:rPr>
                <w:highlight w:val="white"/>
              </w:rPr>
            </w:pPr>
            <w:bookmarkStart w:id="334" w:name="F4145138C97E90B5033C4933BB8D1AB9"/>
            <w:bookmarkEnd w:id="334"/>
          </w:p>
        </w:tc>
      </w:tr>
      <w:tr>
        <w:tc>
          <w:tcPr>
            <w:tcW w:w="1522" w:type="dxa"/>
            <w:shd w:val="clear" w:color="auto" w:fill="auto"/>
            <w:vAlign w:val="center"/>
          </w:tcPr>
          <w:p>
            <w:pPr>
              <w:rPr>
                <w:highlight w:val="white"/>
              </w:rPr>
            </w:pPr>
            <w:r>
              <w:rPr>
                <w:highlight w:val="white"/>
              </w:rPr>
              <w:t>1.4.3.6</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4" w:type="dxa"/>
            <w:shd w:val="clear" w:color="auto" w:fill="auto"/>
            <w:vAlign w:val="center"/>
          </w:tcPr>
          <w:p>
            <w:pPr>
              <w:rPr>
                <w:highlight w:val="white"/>
              </w:rPr>
            </w:pPr>
            <w:bookmarkStart w:id="335" w:name="2C6B30115F88519977A2E96E0A600201"/>
            <w:bookmarkEnd w:id="335"/>
          </w:p>
        </w:tc>
      </w:tr>
      <w:tr>
        <w:tc>
          <w:tcPr>
            <w:tcW w:w="1522" w:type="dxa"/>
            <w:shd w:val="clear" w:color="auto" w:fill="auto"/>
            <w:vAlign w:val="center"/>
          </w:tcPr>
          <w:p>
            <w:pPr>
              <w:rPr>
                <w:highlight w:val="white"/>
              </w:rPr>
            </w:pPr>
            <w:r>
              <w:rPr>
                <w:highlight w:val="white"/>
              </w:rPr>
              <w:t>1.4.3.7</w:t>
            </w:r>
          </w:p>
        </w:tc>
        <w:tc>
          <w:tcPr>
            <w:tcW w:w="8066" w:type="dxa"/>
            <w:shd w:val="clear" w:color="auto" w:fill="auto"/>
            <w:vAlign w:val="center"/>
          </w:tcPr>
          <w:p>
            <w:pPr>
              <w:rPr>
                <w:highlight w:val="white"/>
              </w:rPr>
            </w:pPr>
            <w:r>
              <w:rPr>
                <w:highlight w:val="white"/>
              </w:rPr>
              <w:t>по выбору профессии обучающимися на уровне СОО</w:t>
            </w:r>
          </w:p>
        </w:tc>
        <w:tc>
          <w:tcPr>
            <w:tcW w:w="154" w:type="dxa"/>
            <w:shd w:val="clear" w:color="auto" w:fill="auto"/>
            <w:vAlign w:val="center"/>
          </w:tcPr>
          <w:p>
            <w:pPr>
              <w:rPr>
                <w:highlight w:val="white"/>
              </w:rPr>
            </w:pPr>
            <w:bookmarkStart w:id="336" w:name="DA6170FFF05BC87698C27B10A54211D4"/>
            <w:bookmarkEnd w:id="336"/>
          </w:p>
        </w:tc>
      </w:tr>
      <w:tr>
        <w:tc>
          <w:tcPr>
            <w:tcW w:w="1522" w:type="dxa"/>
            <w:shd w:val="clear" w:color="auto" w:fill="auto"/>
            <w:vAlign w:val="center"/>
          </w:tcPr>
          <w:p>
            <w:pPr>
              <w:rPr>
                <w:highlight w:val="white"/>
              </w:rPr>
            </w:pPr>
            <w:r>
              <w:rPr>
                <w:highlight w:val="white"/>
              </w:rPr>
              <w:t>1.4.3.8</w:t>
            </w:r>
          </w:p>
        </w:tc>
        <w:tc>
          <w:tcPr>
            <w:tcW w:w="8066"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4" w:type="dxa"/>
            <w:shd w:val="clear" w:color="auto" w:fill="auto"/>
            <w:vAlign w:val="center"/>
          </w:tcPr>
          <w:p>
            <w:pPr>
              <w:rPr>
                <w:highlight w:val="white"/>
              </w:rPr>
            </w:pPr>
            <w:bookmarkStart w:id="337" w:name="8BD5AD42C57BF76BE67F40E2C63FEF26"/>
            <w:bookmarkEnd w:id="337"/>
          </w:p>
        </w:tc>
      </w:tr>
      <w:tr>
        <w:tc>
          <w:tcPr>
            <w:tcW w:w="1522" w:type="dxa"/>
            <w:shd w:val="clear" w:color="auto" w:fill="auto"/>
            <w:vAlign w:val="center"/>
          </w:tcPr>
          <w:p>
            <w:pPr>
              <w:rPr>
                <w:highlight w:val="white"/>
              </w:rPr>
            </w:pPr>
            <w:r>
              <w:rPr>
                <w:highlight w:val="white"/>
              </w:rPr>
              <w:t>1.4.3.9</w:t>
            </w:r>
          </w:p>
        </w:tc>
        <w:tc>
          <w:tcPr>
            <w:tcW w:w="8066"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4" w:type="dxa"/>
            <w:shd w:val="clear" w:color="auto" w:fill="auto"/>
            <w:vAlign w:val="center"/>
          </w:tcPr>
          <w:p>
            <w:pPr>
              <w:rPr>
                <w:highlight w:val="white"/>
              </w:rPr>
            </w:pPr>
            <w:bookmarkStart w:id="338" w:name="971407CB80F53CC453139D30E6739D13"/>
            <w:bookmarkEnd w:id="338"/>
          </w:p>
        </w:tc>
      </w:tr>
      <w:tr>
        <w:tc>
          <w:tcPr>
            <w:tcW w:w="1522" w:type="dxa"/>
            <w:shd w:val="clear" w:color="auto" w:fill="auto"/>
            <w:vAlign w:val="center"/>
          </w:tcPr>
          <w:p>
            <w:pPr>
              <w:rPr>
                <w:highlight w:val="white"/>
              </w:rPr>
            </w:pPr>
            <w:r>
              <w:rPr>
                <w:highlight w:val="white"/>
              </w:rPr>
              <w:t>1.4.4</w:t>
            </w:r>
          </w:p>
        </w:tc>
        <w:tc>
          <w:tcPr>
            <w:tcW w:w="806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339" w:name="6EC3AC5EAF308D159C5125976846D261"/>
            <w:bookmarkEnd w:id="339"/>
          </w:p>
        </w:tc>
      </w:tr>
      <w:tr>
        <w:tc>
          <w:tcPr>
            <w:tcW w:w="1522" w:type="dxa"/>
            <w:shd w:val="clear" w:color="auto" w:fill="auto"/>
            <w:vAlign w:val="center"/>
          </w:tcPr>
          <w:p>
            <w:pPr>
              <w:rPr>
                <w:highlight w:val="white"/>
              </w:rPr>
            </w:pPr>
            <w:r>
              <w:rPr>
                <w:highlight w:val="white"/>
              </w:rPr>
              <w:t>1.4.4.1</w:t>
            </w:r>
          </w:p>
        </w:tc>
        <w:tc>
          <w:tcPr>
            <w:tcW w:w="8066" w:type="dxa"/>
            <w:shd w:val="clear" w:color="auto" w:fill="auto"/>
            <w:vAlign w:val="center"/>
          </w:tcPr>
          <w:p>
            <w:pPr>
              <w:rPr>
                <w:highlight w:val="white"/>
              </w:rPr>
            </w:pPr>
            <w:r>
              <w:rPr>
                <w:highlight w:val="white"/>
              </w:rPr>
              <w:t>по проведению ранней профориентации обучающихся</w:t>
            </w:r>
          </w:p>
        </w:tc>
        <w:tc>
          <w:tcPr>
            <w:tcW w:w="154" w:type="dxa"/>
            <w:shd w:val="clear" w:color="auto" w:fill="auto"/>
            <w:vAlign w:val="center"/>
          </w:tcPr>
          <w:p>
            <w:pPr>
              <w:rPr>
                <w:highlight w:val="white"/>
              </w:rPr>
            </w:pPr>
            <w:bookmarkStart w:id="340" w:name="D9AC9D6EA56B38F78D9A775180CAED84"/>
            <w:bookmarkEnd w:id="340"/>
          </w:p>
        </w:tc>
      </w:tr>
      <w:tr>
        <w:tc>
          <w:tcPr>
            <w:tcW w:w="1522" w:type="dxa"/>
            <w:shd w:val="clear" w:color="auto" w:fill="auto"/>
            <w:vAlign w:val="center"/>
          </w:tcPr>
          <w:p>
            <w:pPr>
              <w:rPr>
                <w:highlight w:val="white"/>
              </w:rPr>
            </w:pPr>
            <w:r>
              <w:rPr>
                <w:highlight w:val="white"/>
              </w:rPr>
              <w:t>1.4.4.10</w:t>
            </w:r>
          </w:p>
        </w:tc>
        <w:tc>
          <w:tcPr>
            <w:tcW w:w="8066" w:type="dxa"/>
            <w:shd w:val="clear" w:color="auto" w:fill="auto"/>
            <w:vAlign w:val="center"/>
          </w:tcPr>
          <w:p>
            <w:pPr>
              <w:rPr>
                <w:highlight w:val="white"/>
              </w:rPr>
            </w:pPr>
            <w:r>
              <w:rPr>
                <w:highlight w:val="white"/>
              </w:rPr>
              <w:t>по соответствию специальности при трудоустройстве выбранной в ПОО специальности</w:t>
            </w:r>
          </w:p>
        </w:tc>
        <w:tc>
          <w:tcPr>
            <w:tcW w:w="154" w:type="dxa"/>
            <w:shd w:val="clear" w:color="auto" w:fill="auto"/>
            <w:vAlign w:val="center"/>
          </w:tcPr>
          <w:p>
            <w:pPr>
              <w:rPr>
                <w:highlight w:val="white"/>
              </w:rPr>
            </w:pPr>
            <w:bookmarkStart w:id="341" w:name="E503B2ADB131B79263723786F277E6CB"/>
            <w:bookmarkEnd w:id="341"/>
          </w:p>
        </w:tc>
      </w:tr>
      <w:tr>
        <w:tc>
          <w:tcPr>
            <w:tcW w:w="1522" w:type="dxa"/>
            <w:shd w:val="clear" w:color="auto" w:fill="auto"/>
            <w:vAlign w:val="center"/>
          </w:tcPr>
          <w:p>
            <w:pPr>
              <w:rPr>
                <w:highlight w:val="white"/>
              </w:rPr>
            </w:pPr>
            <w:r>
              <w:rPr>
                <w:highlight w:val="white"/>
              </w:rPr>
              <w:t>1.4.4.11</w:t>
            </w:r>
          </w:p>
        </w:tc>
        <w:tc>
          <w:tcPr>
            <w:tcW w:w="8066" w:type="dxa"/>
            <w:shd w:val="clear" w:color="auto" w:fill="auto"/>
            <w:vAlign w:val="center"/>
          </w:tcPr>
          <w:p>
            <w:pPr>
              <w:rPr>
                <w:highlight w:val="white"/>
              </w:rPr>
            </w:pPr>
            <w:r>
              <w:rPr>
                <w:highlight w:val="white"/>
              </w:rPr>
              <w:t>по учету обучающихся с ОВЗ, поступивших в ПОО</w:t>
            </w:r>
          </w:p>
        </w:tc>
        <w:tc>
          <w:tcPr>
            <w:tcW w:w="154" w:type="dxa"/>
            <w:shd w:val="clear" w:color="auto" w:fill="auto"/>
            <w:vAlign w:val="center"/>
          </w:tcPr>
          <w:p>
            <w:pPr>
              <w:rPr>
                <w:highlight w:val="white"/>
              </w:rPr>
            </w:pPr>
            <w:bookmarkStart w:id="342" w:name="89528AA1D756413C9B58538B80AB285D"/>
            <w:bookmarkEnd w:id="342"/>
          </w:p>
        </w:tc>
      </w:tr>
      <w:tr>
        <w:tc>
          <w:tcPr>
            <w:tcW w:w="1522" w:type="dxa"/>
            <w:shd w:val="clear" w:color="auto" w:fill="auto"/>
            <w:vAlign w:val="center"/>
          </w:tcPr>
          <w:p>
            <w:pPr>
              <w:rPr>
                <w:highlight w:val="white"/>
              </w:rPr>
            </w:pPr>
            <w:r>
              <w:rPr>
                <w:highlight w:val="white"/>
              </w:rPr>
              <w:t>1.4.4.12</w:t>
            </w:r>
          </w:p>
        </w:tc>
        <w:tc>
          <w:tcPr>
            <w:tcW w:w="8066" w:type="dxa"/>
            <w:shd w:val="clear" w:color="auto" w:fill="auto"/>
            <w:vAlign w:val="center"/>
          </w:tcPr>
          <w:p>
            <w:pPr>
              <w:rPr>
                <w:highlight w:val="white"/>
              </w:rPr>
            </w:pPr>
            <w:r>
              <w:rPr>
                <w:highlight w:val="white"/>
              </w:rPr>
              <w:t>по учету обучающихся, поступивших в ПОО своего региона</w:t>
            </w:r>
          </w:p>
        </w:tc>
        <w:tc>
          <w:tcPr>
            <w:tcW w:w="154" w:type="dxa"/>
            <w:shd w:val="clear" w:color="auto" w:fill="auto"/>
            <w:vAlign w:val="center"/>
          </w:tcPr>
          <w:p>
            <w:pPr>
              <w:rPr>
                <w:highlight w:val="white"/>
              </w:rPr>
            </w:pPr>
            <w:bookmarkStart w:id="343" w:name="158523F2CF5D0F7740F6A087A944D84C"/>
            <w:bookmarkEnd w:id="343"/>
          </w:p>
        </w:tc>
      </w:tr>
      <w:tr>
        <w:tc>
          <w:tcPr>
            <w:tcW w:w="1522" w:type="dxa"/>
            <w:shd w:val="clear" w:color="auto" w:fill="auto"/>
            <w:vAlign w:val="center"/>
          </w:tcPr>
          <w:p>
            <w:pPr>
              <w:rPr>
                <w:highlight w:val="white"/>
              </w:rPr>
            </w:pPr>
            <w:r>
              <w:rPr>
                <w:highlight w:val="white"/>
              </w:rPr>
              <w:t>1.4.4.13</w:t>
            </w:r>
          </w:p>
        </w:tc>
        <w:tc>
          <w:tcPr>
            <w:tcW w:w="8066" w:type="dxa"/>
            <w:shd w:val="clear" w:color="auto" w:fill="auto"/>
            <w:vAlign w:val="center"/>
          </w:tcPr>
          <w:p>
            <w:pPr>
              <w:rPr>
                <w:highlight w:val="white"/>
              </w:rPr>
            </w:pPr>
            <w:r>
              <w:rPr>
                <w:highlight w:val="white"/>
              </w:rPr>
              <w:t>по соответствию выбранных обучающимися ПОО и ОО ВО специальностей потребностям рынка труда региона</w:t>
            </w:r>
          </w:p>
        </w:tc>
        <w:tc>
          <w:tcPr>
            <w:tcW w:w="154" w:type="dxa"/>
            <w:shd w:val="clear" w:color="auto" w:fill="auto"/>
            <w:vAlign w:val="center"/>
          </w:tcPr>
          <w:p>
            <w:pPr>
              <w:rPr>
                <w:highlight w:val="white"/>
              </w:rPr>
            </w:pPr>
            <w:bookmarkStart w:id="344" w:name="6AA3E16E85F00942FCD303C05BDDA19C"/>
            <w:bookmarkEnd w:id="344"/>
          </w:p>
        </w:tc>
      </w:tr>
      <w:tr>
        <w:tc>
          <w:tcPr>
            <w:tcW w:w="1522" w:type="dxa"/>
            <w:shd w:val="clear" w:color="auto" w:fill="auto"/>
            <w:vAlign w:val="center"/>
          </w:tcPr>
          <w:p>
            <w:pPr>
              <w:rPr>
                <w:highlight w:val="white"/>
              </w:rPr>
            </w:pPr>
            <w:r>
              <w:rPr>
                <w:highlight w:val="white"/>
              </w:rPr>
              <w:t>1.4.4.2</w:t>
            </w:r>
          </w:p>
        </w:tc>
        <w:tc>
          <w:tcPr>
            <w:tcW w:w="8066"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4" w:type="dxa"/>
            <w:shd w:val="clear" w:color="auto" w:fill="auto"/>
            <w:vAlign w:val="center"/>
          </w:tcPr>
          <w:p>
            <w:pPr>
              <w:rPr>
                <w:highlight w:val="white"/>
              </w:rPr>
            </w:pPr>
            <w:bookmarkStart w:id="345" w:name="42DD8131FA7F4A7DD069A99641726D89"/>
            <w:bookmarkEnd w:id="345"/>
          </w:p>
        </w:tc>
      </w:tr>
      <w:tr>
        <w:tc>
          <w:tcPr>
            <w:tcW w:w="1522" w:type="dxa"/>
            <w:shd w:val="clear" w:color="auto" w:fill="auto"/>
            <w:vAlign w:val="center"/>
          </w:tcPr>
          <w:p>
            <w:pPr>
              <w:rPr>
                <w:highlight w:val="white"/>
              </w:rPr>
            </w:pPr>
            <w:r>
              <w:rPr>
                <w:highlight w:val="white"/>
              </w:rPr>
              <w:t>1.4.4.3</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4" w:type="dxa"/>
            <w:shd w:val="clear" w:color="auto" w:fill="auto"/>
            <w:vAlign w:val="center"/>
          </w:tcPr>
          <w:p>
            <w:pPr>
              <w:rPr>
                <w:highlight w:val="white"/>
              </w:rPr>
            </w:pPr>
            <w:bookmarkStart w:id="346" w:name="D5EFD16F31498E3267F927DDE0BA73D7"/>
            <w:bookmarkEnd w:id="346"/>
          </w:p>
        </w:tc>
      </w:tr>
      <w:tr>
        <w:tc>
          <w:tcPr>
            <w:tcW w:w="1522" w:type="dxa"/>
            <w:shd w:val="clear" w:color="auto" w:fill="auto"/>
            <w:vAlign w:val="center"/>
          </w:tcPr>
          <w:p>
            <w:pPr>
              <w:rPr>
                <w:highlight w:val="white"/>
              </w:rPr>
            </w:pPr>
            <w:r>
              <w:rPr>
                <w:highlight w:val="white"/>
              </w:rPr>
              <w:t>1.4.4.4</w:t>
            </w:r>
          </w:p>
        </w:tc>
        <w:tc>
          <w:tcPr>
            <w:tcW w:w="8066" w:type="dxa"/>
            <w:shd w:val="clear" w:color="auto" w:fill="auto"/>
            <w:vAlign w:val="center"/>
          </w:tcPr>
          <w:p>
            <w:pPr>
              <w:rPr>
                <w:highlight w:val="white"/>
              </w:rPr>
            </w:pPr>
            <w:r>
              <w:rPr>
                <w:highlight w:val="white"/>
              </w:rPr>
              <w:t>по выбору профессии обучающимися на уровне ООО</w:t>
            </w:r>
          </w:p>
        </w:tc>
        <w:tc>
          <w:tcPr>
            <w:tcW w:w="154" w:type="dxa"/>
            <w:shd w:val="clear" w:color="auto" w:fill="auto"/>
            <w:vAlign w:val="center"/>
          </w:tcPr>
          <w:p>
            <w:pPr>
              <w:rPr>
                <w:highlight w:val="white"/>
              </w:rPr>
            </w:pPr>
            <w:bookmarkStart w:id="347" w:name="953A288DA42229EEE2AB751B84594203"/>
            <w:bookmarkEnd w:id="347"/>
          </w:p>
        </w:tc>
      </w:tr>
      <w:tr>
        <w:tc>
          <w:tcPr>
            <w:tcW w:w="1522" w:type="dxa"/>
            <w:shd w:val="clear" w:color="auto" w:fill="auto"/>
            <w:vAlign w:val="center"/>
          </w:tcPr>
          <w:p>
            <w:pPr>
              <w:rPr>
                <w:highlight w:val="white"/>
              </w:rPr>
            </w:pPr>
            <w:r>
              <w:rPr>
                <w:highlight w:val="white"/>
              </w:rPr>
              <w:t>1.4.4.5</w:t>
            </w:r>
          </w:p>
        </w:tc>
        <w:tc>
          <w:tcPr>
            <w:tcW w:w="8066"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4" w:type="dxa"/>
            <w:shd w:val="clear" w:color="auto" w:fill="auto"/>
            <w:vAlign w:val="center"/>
          </w:tcPr>
          <w:p>
            <w:pPr>
              <w:rPr>
                <w:highlight w:val="white"/>
              </w:rPr>
            </w:pPr>
            <w:bookmarkStart w:id="348" w:name="B84D689EA27E5AAF07AED5DA7AC85828"/>
            <w:bookmarkEnd w:id="348"/>
          </w:p>
        </w:tc>
      </w:tr>
      <w:tr>
        <w:tc>
          <w:tcPr>
            <w:tcW w:w="1522" w:type="dxa"/>
            <w:shd w:val="clear" w:color="auto" w:fill="auto"/>
            <w:vAlign w:val="center"/>
          </w:tcPr>
          <w:p>
            <w:pPr>
              <w:rPr>
                <w:highlight w:val="white"/>
              </w:rPr>
            </w:pPr>
            <w:r>
              <w:rPr>
                <w:highlight w:val="white"/>
              </w:rPr>
              <w:t>1.4.4.6</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4" w:type="dxa"/>
            <w:shd w:val="clear" w:color="auto" w:fill="auto"/>
            <w:vAlign w:val="center"/>
          </w:tcPr>
          <w:p>
            <w:pPr>
              <w:rPr>
                <w:highlight w:val="white"/>
              </w:rPr>
            </w:pPr>
            <w:bookmarkStart w:id="349" w:name="B3448114D2134ADEEA599CF07688BBC7"/>
            <w:bookmarkEnd w:id="349"/>
          </w:p>
        </w:tc>
      </w:tr>
      <w:tr>
        <w:tc>
          <w:tcPr>
            <w:tcW w:w="1522" w:type="dxa"/>
            <w:shd w:val="clear" w:color="auto" w:fill="auto"/>
            <w:vAlign w:val="center"/>
          </w:tcPr>
          <w:p>
            <w:pPr>
              <w:rPr>
                <w:highlight w:val="white"/>
              </w:rPr>
            </w:pPr>
            <w:r>
              <w:rPr>
                <w:highlight w:val="white"/>
              </w:rPr>
              <w:t>1.4.4.7</w:t>
            </w:r>
          </w:p>
        </w:tc>
        <w:tc>
          <w:tcPr>
            <w:tcW w:w="8066" w:type="dxa"/>
            <w:shd w:val="clear" w:color="auto" w:fill="auto"/>
            <w:vAlign w:val="center"/>
          </w:tcPr>
          <w:p>
            <w:pPr>
              <w:rPr>
                <w:highlight w:val="white"/>
              </w:rPr>
            </w:pPr>
            <w:r>
              <w:rPr>
                <w:highlight w:val="white"/>
              </w:rPr>
              <w:t>по выбору профессии обучающимися на уровне СОО</w:t>
            </w:r>
          </w:p>
        </w:tc>
        <w:tc>
          <w:tcPr>
            <w:tcW w:w="154" w:type="dxa"/>
            <w:shd w:val="clear" w:color="auto" w:fill="auto"/>
            <w:vAlign w:val="center"/>
          </w:tcPr>
          <w:p>
            <w:pPr>
              <w:rPr>
                <w:highlight w:val="white"/>
              </w:rPr>
            </w:pPr>
            <w:bookmarkStart w:id="350" w:name="46276645C1A365956B2AED9870935056"/>
            <w:bookmarkEnd w:id="350"/>
          </w:p>
        </w:tc>
      </w:tr>
      <w:tr>
        <w:tc>
          <w:tcPr>
            <w:tcW w:w="1522" w:type="dxa"/>
            <w:shd w:val="clear" w:color="auto" w:fill="auto"/>
            <w:vAlign w:val="center"/>
          </w:tcPr>
          <w:p>
            <w:pPr>
              <w:rPr>
                <w:highlight w:val="white"/>
              </w:rPr>
            </w:pPr>
            <w:r>
              <w:rPr>
                <w:highlight w:val="white"/>
              </w:rPr>
              <w:t>1.4.4.8</w:t>
            </w:r>
          </w:p>
        </w:tc>
        <w:tc>
          <w:tcPr>
            <w:tcW w:w="8066"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4" w:type="dxa"/>
            <w:shd w:val="clear" w:color="auto" w:fill="auto"/>
            <w:vAlign w:val="center"/>
          </w:tcPr>
          <w:p>
            <w:pPr>
              <w:rPr>
                <w:highlight w:val="white"/>
              </w:rPr>
            </w:pPr>
            <w:bookmarkStart w:id="351" w:name="7D2771D4C3AE896A56050D14052CBB53"/>
            <w:bookmarkEnd w:id="351"/>
          </w:p>
        </w:tc>
      </w:tr>
      <w:tr>
        <w:tc>
          <w:tcPr>
            <w:tcW w:w="1522" w:type="dxa"/>
            <w:shd w:val="clear" w:color="auto" w:fill="auto"/>
            <w:vAlign w:val="center"/>
          </w:tcPr>
          <w:p>
            <w:pPr>
              <w:rPr>
                <w:highlight w:val="white"/>
              </w:rPr>
            </w:pPr>
            <w:r>
              <w:rPr>
                <w:highlight w:val="white"/>
              </w:rPr>
              <w:t>1.4.4.9</w:t>
            </w:r>
          </w:p>
        </w:tc>
        <w:tc>
          <w:tcPr>
            <w:tcW w:w="8066"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4" w:type="dxa"/>
            <w:shd w:val="clear" w:color="auto" w:fill="auto"/>
            <w:vAlign w:val="center"/>
          </w:tcPr>
          <w:p>
            <w:pPr>
              <w:rPr>
                <w:highlight w:val="white"/>
              </w:rPr>
            </w:pPr>
            <w:bookmarkStart w:id="352" w:name="2DFD24A0A3CBC77A193886E5EBC4D42D"/>
            <w:bookmarkEnd w:id="352"/>
          </w:p>
        </w:tc>
      </w:tr>
      <w:tr>
        <w:tc>
          <w:tcPr>
            <w:tcW w:w="1522" w:type="dxa"/>
            <w:shd w:val="clear" w:color="auto" w:fill="auto"/>
            <w:vAlign w:val="center"/>
          </w:tcPr>
          <w:p>
            <w:pPr>
              <w:rPr>
                <w:highlight w:val="white"/>
              </w:rPr>
            </w:pPr>
            <w:r>
              <w:rPr>
                <w:highlight w:val="white"/>
              </w:rPr>
              <w:t>1.4.5</w:t>
            </w:r>
          </w:p>
        </w:tc>
        <w:tc>
          <w:tcPr>
            <w:tcW w:w="806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353" w:name="44E16E4CDDD2C1853D053F1AF6A7E7B1"/>
            <w:bookmarkEnd w:id="353"/>
          </w:p>
        </w:tc>
      </w:tr>
      <w:tr>
        <w:tc>
          <w:tcPr>
            <w:tcW w:w="1522" w:type="dxa"/>
            <w:shd w:val="clear" w:color="auto" w:fill="auto"/>
            <w:vAlign w:val="center"/>
          </w:tcPr>
          <w:p>
            <w:pPr>
              <w:rPr>
                <w:highlight w:val="white"/>
              </w:rPr>
            </w:pPr>
            <w:r>
              <w:rPr>
                <w:highlight w:val="white"/>
              </w:rPr>
              <w:t>1.4.5.1</w:t>
            </w:r>
          </w:p>
        </w:tc>
        <w:tc>
          <w:tcPr>
            <w:tcW w:w="806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354" w:name="FD4142F0CC1A15E099CA9816824CC02B"/>
            <w:bookmarkEnd w:id="354"/>
          </w:p>
        </w:tc>
      </w:tr>
      <w:tr>
        <w:tc>
          <w:tcPr>
            <w:tcW w:w="1522" w:type="dxa"/>
            <w:shd w:val="clear" w:color="auto" w:fill="auto"/>
            <w:vAlign w:val="center"/>
          </w:tcPr>
          <w:p>
            <w:pPr>
              <w:rPr>
                <w:highlight w:val="white"/>
              </w:rPr>
            </w:pPr>
            <w:r>
              <w:rPr>
                <w:highlight w:val="white"/>
              </w:rPr>
              <w:t>1.4.5.2</w:t>
            </w:r>
          </w:p>
        </w:tc>
        <w:tc>
          <w:tcPr>
            <w:tcW w:w="806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355" w:name="4BC1E1AFF3F569D907815DD019F91A4C"/>
            <w:bookmarkEnd w:id="355"/>
          </w:p>
        </w:tc>
      </w:tr>
      <w:tr>
        <w:tc>
          <w:tcPr>
            <w:tcW w:w="1522" w:type="dxa"/>
            <w:shd w:val="clear" w:color="auto" w:fill="auto"/>
            <w:vAlign w:val="center"/>
          </w:tcPr>
          <w:p>
            <w:pPr>
              <w:rPr>
                <w:highlight w:val="white"/>
              </w:rPr>
            </w:pPr>
            <w:r>
              <w:rPr>
                <w:highlight w:val="white"/>
              </w:rPr>
              <w:t>1.4.5.3</w:t>
            </w:r>
          </w:p>
        </w:tc>
        <w:tc>
          <w:tcPr>
            <w:tcW w:w="806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356" w:name="364902840E6DA1576EBE09287E80F023"/>
            <w:bookmarkEnd w:id="356"/>
          </w:p>
        </w:tc>
      </w:tr>
      <w:tr>
        <w:tc>
          <w:tcPr>
            <w:tcW w:w="1522" w:type="dxa"/>
            <w:shd w:val="clear" w:color="auto" w:fill="auto"/>
            <w:vAlign w:val="center"/>
          </w:tcPr>
          <w:p>
            <w:pPr>
              <w:rPr>
                <w:highlight w:val="white"/>
              </w:rPr>
            </w:pPr>
            <w:r>
              <w:rPr>
                <w:highlight w:val="white"/>
              </w:rPr>
              <w:t>1.4.6</w:t>
            </w:r>
          </w:p>
        </w:tc>
        <w:tc>
          <w:tcPr>
            <w:tcW w:w="806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357" w:name="BCC07D65212D67EA3E7987A76AC059DB"/>
            <w:bookmarkEnd w:id="357"/>
          </w:p>
        </w:tc>
      </w:tr>
      <w:tr>
        <w:tc>
          <w:tcPr>
            <w:tcW w:w="1522" w:type="dxa"/>
            <w:shd w:val="clear" w:color="auto" w:fill="auto"/>
            <w:vAlign w:val="center"/>
          </w:tcPr>
          <w:p>
            <w:pPr>
              <w:rPr>
                <w:highlight w:val="white"/>
              </w:rPr>
            </w:pPr>
            <w:r>
              <w:rPr>
                <w:highlight w:val="white"/>
              </w:rPr>
              <w:t>1.4.6.1</w:t>
            </w:r>
          </w:p>
        </w:tc>
        <w:tc>
          <w:tcPr>
            <w:tcW w:w="8066" w:type="dxa"/>
            <w:shd w:val="clear" w:color="auto" w:fill="auto"/>
            <w:vAlign w:val="center"/>
          </w:tcPr>
          <w:p>
            <w:pPr>
              <w:rPr>
                <w:highlight w:val="white"/>
              </w:rPr>
            </w:pPr>
            <w:r>
              <w:rPr>
                <w:highlight w:val="white"/>
              </w:rPr>
              <w:t>Проведение мероприятий, направленных на формирование у обучающихся позитивного отношения к профессионально-трудовой деятельности</w:t>
            </w:r>
          </w:p>
        </w:tc>
        <w:tc>
          <w:tcPr>
            <w:tcW w:w="154" w:type="dxa"/>
            <w:shd w:val="clear" w:color="auto" w:fill="auto"/>
            <w:vAlign w:val="center"/>
          </w:tcPr>
          <w:p>
            <w:pPr>
              <w:rPr>
                <w:highlight w:val="white"/>
              </w:rPr>
            </w:pPr>
            <w:bookmarkStart w:id="358" w:name="822482A7206D3F6D7E2C9305CFD66616"/>
            <w:bookmarkEnd w:id="358"/>
          </w:p>
        </w:tc>
      </w:tr>
      <w:tr>
        <w:tc>
          <w:tcPr>
            <w:tcW w:w="1522" w:type="dxa"/>
            <w:shd w:val="clear" w:color="auto" w:fill="auto"/>
            <w:vAlign w:val="center"/>
          </w:tcPr>
          <w:p>
            <w:pPr>
              <w:rPr>
                <w:highlight w:val="white"/>
              </w:rPr>
            </w:pPr>
            <w:r>
              <w:rPr>
                <w:highlight w:val="white"/>
              </w:rPr>
              <w:t>1.4.6.2</w:t>
            </w:r>
          </w:p>
        </w:tc>
        <w:tc>
          <w:tcPr>
            <w:tcW w:w="8066" w:type="dxa"/>
            <w:shd w:val="clear" w:color="auto" w:fill="auto"/>
            <w:vAlign w:val="center"/>
          </w:tcPr>
          <w:p>
            <w:pPr>
              <w:rPr>
                <w:highlight w:val="white"/>
              </w:rPr>
            </w:pPr>
            <w:r>
              <w:rPr>
                <w:highlight w:val="white"/>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c>
          <w:tcPr>
            <w:tcW w:w="154" w:type="dxa"/>
            <w:shd w:val="clear" w:color="auto" w:fill="auto"/>
            <w:vAlign w:val="center"/>
          </w:tcPr>
          <w:p>
            <w:pPr>
              <w:rPr>
                <w:highlight w:val="white"/>
              </w:rPr>
            </w:pPr>
            <w:bookmarkStart w:id="359" w:name="762C9BD11DDDA30D58558D1312FFF6C3"/>
            <w:bookmarkEnd w:id="359"/>
          </w:p>
        </w:tc>
      </w:tr>
      <w:tr>
        <w:tc>
          <w:tcPr>
            <w:tcW w:w="1522" w:type="dxa"/>
            <w:shd w:val="clear" w:color="auto" w:fill="auto"/>
            <w:vAlign w:val="center"/>
          </w:tcPr>
          <w:p>
            <w:pPr>
              <w:rPr>
                <w:highlight w:val="white"/>
              </w:rPr>
            </w:pPr>
            <w:r>
              <w:rPr>
                <w:highlight w:val="white"/>
              </w:rPr>
              <w:t>1.4.6.3</w:t>
            </w:r>
          </w:p>
        </w:tc>
        <w:tc>
          <w:tcPr>
            <w:tcW w:w="8066" w:type="dxa"/>
            <w:shd w:val="clear" w:color="auto" w:fill="auto"/>
            <w:vAlign w:val="center"/>
          </w:tcPr>
          <w:p>
            <w:pPr>
              <w:rPr>
                <w:highlight w:val="white"/>
              </w:rPr>
            </w:pPr>
            <w:r>
              <w:rPr>
                <w:highlight w:val="white"/>
              </w:rPr>
              <w:t>Принятие мер по формированию профильных классов в образовательных организациях</w:t>
            </w:r>
          </w:p>
        </w:tc>
        <w:tc>
          <w:tcPr>
            <w:tcW w:w="154" w:type="dxa"/>
            <w:shd w:val="clear" w:color="auto" w:fill="auto"/>
            <w:vAlign w:val="center"/>
          </w:tcPr>
          <w:p>
            <w:pPr>
              <w:rPr>
                <w:highlight w:val="white"/>
              </w:rPr>
            </w:pPr>
            <w:bookmarkStart w:id="360" w:name="46B6B6EADA4C77D3FC9FC8966DB75239"/>
            <w:bookmarkEnd w:id="360"/>
          </w:p>
        </w:tc>
      </w:tr>
      <w:tr>
        <w:tc>
          <w:tcPr>
            <w:tcW w:w="1522" w:type="dxa"/>
            <w:shd w:val="clear" w:color="auto" w:fill="auto"/>
            <w:vAlign w:val="center"/>
          </w:tcPr>
          <w:p>
            <w:pPr>
              <w:rPr>
                <w:highlight w:val="white"/>
              </w:rPr>
            </w:pPr>
            <w:r>
              <w:rPr>
                <w:highlight w:val="white"/>
              </w:rPr>
              <w:t>1.4.6.4</w:t>
            </w:r>
          </w:p>
        </w:tc>
        <w:tc>
          <w:tcPr>
            <w:tcW w:w="8066" w:type="dxa"/>
            <w:shd w:val="clear" w:color="auto" w:fill="auto"/>
            <w:vAlign w:val="center"/>
          </w:tcPr>
          <w:p>
            <w:pPr>
              <w:rPr>
                <w:highlight w:val="white"/>
              </w:rPr>
            </w:pPr>
            <w:r>
              <w:rPr>
                <w:highlight w:val="white"/>
              </w:rPr>
              <w:t>Проведение мероприятий для родителей (законных представителей) по вопросам профессиональной ориентации обучающихся</w:t>
            </w:r>
          </w:p>
        </w:tc>
        <w:tc>
          <w:tcPr>
            <w:tcW w:w="154" w:type="dxa"/>
            <w:shd w:val="clear" w:color="auto" w:fill="auto"/>
            <w:vAlign w:val="center"/>
          </w:tcPr>
          <w:p>
            <w:pPr>
              <w:rPr>
                <w:highlight w:val="white"/>
              </w:rPr>
            </w:pPr>
            <w:bookmarkStart w:id="361" w:name="98C7F28D80D1611FB94B25A850A6E5FE"/>
            <w:bookmarkEnd w:id="361"/>
          </w:p>
        </w:tc>
      </w:tr>
      <w:tr>
        <w:tc>
          <w:tcPr>
            <w:tcW w:w="1522" w:type="dxa"/>
            <w:shd w:val="clear" w:color="auto" w:fill="auto"/>
            <w:vAlign w:val="center"/>
          </w:tcPr>
          <w:p>
            <w:pPr>
              <w:rPr>
                <w:highlight w:val="white"/>
              </w:rPr>
            </w:pPr>
            <w:r>
              <w:rPr>
                <w:highlight w:val="white"/>
              </w:rPr>
              <w:t>1.4.6.5</w:t>
            </w:r>
          </w:p>
        </w:tc>
        <w:tc>
          <w:tcPr>
            <w:tcW w:w="8066" w:type="dxa"/>
            <w:shd w:val="clear" w:color="auto" w:fill="auto"/>
            <w:vAlign w:val="center"/>
          </w:tcPr>
          <w:p>
            <w:pPr>
              <w:rPr>
                <w:highlight w:val="white"/>
              </w:rPr>
            </w:pPr>
            <w:r>
              <w:rPr>
                <w:highlight w:val="white"/>
              </w:rPr>
              <w:t>Принятие мер по привлечению работодателей и их объединений в систему среднего профессионального образования</w:t>
            </w:r>
          </w:p>
        </w:tc>
        <w:tc>
          <w:tcPr>
            <w:tcW w:w="154" w:type="dxa"/>
            <w:shd w:val="clear" w:color="auto" w:fill="auto"/>
            <w:vAlign w:val="center"/>
          </w:tcPr>
          <w:p>
            <w:pPr>
              <w:rPr>
                <w:highlight w:val="white"/>
              </w:rPr>
            </w:pPr>
            <w:bookmarkStart w:id="362" w:name="F44745C7EA5C6E467EC7CD529D534715"/>
            <w:bookmarkEnd w:id="362"/>
          </w:p>
        </w:tc>
      </w:tr>
      <w:tr>
        <w:tc>
          <w:tcPr>
            <w:tcW w:w="1522" w:type="dxa"/>
            <w:shd w:val="clear" w:color="auto" w:fill="auto"/>
            <w:vAlign w:val="center"/>
          </w:tcPr>
          <w:p>
            <w:pPr>
              <w:rPr>
                <w:highlight w:val="white"/>
              </w:rPr>
            </w:pPr>
            <w:r>
              <w:rPr>
                <w:highlight w:val="white"/>
              </w:rPr>
              <w:t>1.4.7</w:t>
            </w:r>
          </w:p>
        </w:tc>
        <w:tc>
          <w:tcPr>
            <w:tcW w:w="806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363" w:name="E1F8595FE271DA2537D7595BDE5EB081"/>
            <w:bookmarkEnd w:id="363"/>
          </w:p>
        </w:tc>
      </w:tr>
      <w:tr>
        <w:tc>
          <w:tcPr>
            <w:tcW w:w="1522" w:type="dxa"/>
            <w:shd w:val="clear" w:color="auto" w:fill="auto"/>
            <w:vAlign w:val="center"/>
          </w:tcPr>
          <w:p>
            <w:pPr>
              <w:rPr>
                <w:highlight w:val="white"/>
              </w:rPr>
            </w:pPr>
            <w:r>
              <w:rPr>
                <w:highlight w:val="white"/>
              </w:rPr>
              <w:t>1.4.7.1</w:t>
            </w:r>
          </w:p>
        </w:tc>
        <w:tc>
          <w:tcPr>
            <w:tcW w:w="8066" w:type="dxa"/>
            <w:shd w:val="clear" w:color="auto" w:fill="auto"/>
            <w:vAlign w:val="center"/>
          </w:tcPr>
          <w:p>
            <w:pPr>
              <w:rPr>
                <w:highlight w:val="white"/>
              </w:rPr>
            </w:pPr>
            <w:r>
              <w:rPr>
                <w:highlight w:val="white"/>
              </w:rPr>
              <w:t>по проведению ранней профориентации обучающихся</w:t>
            </w:r>
          </w:p>
        </w:tc>
        <w:tc>
          <w:tcPr>
            <w:tcW w:w="154" w:type="dxa"/>
            <w:shd w:val="clear" w:color="auto" w:fill="auto"/>
            <w:vAlign w:val="center"/>
          </w:tcPr>
          <w:p>
            <w:pPr>
              <w:rPr>
                <w:highlight w:val="white"/>
              </w:rPr>
            </w:pPr>
            <w:bookmarkStart w:id="364" w:name="E6A499A396CCE98EAC4DF491DFDB80F0"/>
            <w:bookmarkEnd w:id="364"/>
          </w:p>
        </w:tc>
      </w:tr>
      <w:tr>
        <w:tc>
          <w:tcPr>
            <w:tcW w:w="1522" w:type="dxa"/>
            <w:shd w:val="clear" w:color="auto" w:fill="auto"/>
            <w:vAlign w:val="center"/>
          </w:tcPr>
          <w:p>
            <w:pPr>
              <w:rPr>
                <w:highlight w:val="white"/>
              </w:rPr>
            </w:pPr>
            <w:r>
              <w:rPr>
                <w:highlight w:val="white"/>
              </w:rPr>
              <w:t>1.4.7.10</w:t>
            </w:r>
          </w:p>
        </w:tc>
        <w:tc>
          <w:tcPr>
            <w:tcW w:w="8066" w:type="dxa"/>
            <w:shd w:val="clear" w:color="auto" w:fill="auto"/>
            <w:vAlign w:val="center"/>
          </w:tcPr>
          <w:p>
            <w:pPr>
              <w:rPr>
                <w:highlight w:val="white"/>
              </w:rPr>
            </w:pPr>
            <w:r>
              <w:rPr>
                <w:highlight w:val="white"/>
              </w:rPr>
              <w:t>по соответствию специальности при трудоустройстве выбранной в ПОО специальности</w:t>
            </w:r>
          </w:p>
        </w:tc>
        <w:tc>
          <w:tcPr>
            <w:tcW w:w="154" w:type="dxa"/>
            <w:shd w:val="clear" w:color="auto" w:fill="auto"/>
            <w:vAlign w:val="center"/>
          </w:tcPr>
          <w:p>
            <w:pPr>
              <w:rPr>
                <w:highlight w:val="white"/>
              </w:rPr>
            </w:pPr>
            <w:bookmarkStart w:id="365" w:name="3A02887FE5BEAB7BB184C85BB26867C7"/>
            <w:bookmarkEnd w:id="365"/>
          </w:p>
        </w:tc>
      </w:tr>
      <w:tr>
        <w:tc>
          <w:tcPr>
            <w:tcW w:w="1522" w:type="dxa"/>
            <w:shd w:val="clear" w:color="auto" w:fill="auto"/>
            <w:vAlign w:val="center"/>
          </w:tcPr>
          <w:p>
            <w:pPr>
              <w:rPr>
                <w:highlight w:val="white"/>
              </w:rPr>
            </w:pPr>
            <w:r>
              <w:rPr>
                <w:highlight w:val="white"/>
              </w:rPr>
              <w:t>1.4.7.11</w:t>
            </w:r>
          </w:p>
        </w:tc>
        <w:tc>
          <w:tcPr>
            <w:tcW w:w="8066" w:type="dxa"/>
            <w:shd w:val="clear" w:color="auto" w:fill="auto"/>
            <w:vAlign w:val="center"/>
          </w:tcPr>
          <w:p>
            <w:pPr>
              <w:rPr>
                <w:highlight w:val="white"/>
              </w:rPr>
            </w:pPr>
            <w:r>
              <w:rPr>
                <w:highlight w:val="white"/>
              </w:rPr>
              <w:t>по учету обучающихся с ОВЗ, поступивших в ПОО</w:t>
            </w:r>
          </w:p>
        </w:tc>
        <w:tc>
          <w:tcPr>
            <w:tcW w:w="154" w:type="dxa"/>
            <w:shd w:val="clear" w:color="auto" w:fill="auto"/>
            <w:vAlign w:val="center"/>
          </w:tcPr>
          <w:p>
            <w:pPr>
              <w:rPr>
                <w:highlight w:val="white"/>
              </w:rPr>
            </w:pPr>
            <w:bookmarkStart w:id="366" w:name="E96867E710FD1FCA8EE07AB7ABD960D0"/>
            <w:bookmarkEnd w:id="366"/>
          </w:p>
        </w:tc>
      </w:tr>
      <w:tr>
        <w:tc>
          <w:tcPr>
            <w:tcW w:w="1522" w:type="dxa"/>
            <w:shd w:val="clear" w:color="auto" w:fill="auto"/>
            <w:vAlign w:val="center"/>
          </w:tcPr>
          <w:p>
            <w:pPr>
              <w:rPr>
                <w:highlight w:val="white"/>
              </w:rPr>
            </w:pPr>
            <w:r>
              <w:rPr>
                <w:highlight w:val="white"/>
              </w:rPr>
              <w:t>1.4.7.12</w:t>
            </w:r>
          </w:p>
        </w:tc>
        <w:tc>
          <w:tcPr>
            <w:tcW w:w="8066" w:type="dxa"/>
            <w:shd w:val="clear" w:color="auto" w:fill="auto"/>
            <w:vAlign w:val="center"/>
          </w:tcPr>
          <w:p>
            <w:pPr>
              <w:rPr>
                <w:highlight w:val="white"/>
              </w:rPr>
            </w:pPr>
            <w:r>
              <w:rPr>
                <w:highlight w:val="white"/>
              </w:rPr>
              <w:t>по учету обучающихся, поступивших в ПОО своего региона</w:t>
            </w:r>
          </w:p>
        </w:tc>
        <w:tc>
          <w:tcPr>
            <w:tcW w:w="154" w:type="dxa"/>
            <w:shd w:val="clear" w:color="auto" w:fill="auto"/>
            <w:vAlign w:val="center"/>
          </w:tcPr>
          <w:p>
            <w:pPr>
              <w:rPr>
                <w:highlight w:val="white"/>
              </w:rPr>
            </w:pPr>
            <w:bookmarkStart w:id="367" w:name="5FF4EE9232EE89E81F444453934175F8"/>
            <w:bookmarkEnd w:id="367"/>
          </w:p>
        </w:tc>
      </w:tr>
      <w:tr>
        <w:tc>
          <w:tcPr>
            <w:tcW w:w="1522" w:type="dxa"/>
            <w:shd w:val="clear" w:color="auto" w:fill="auto"/>
            <w:vAlign w:val="center"/>
          </w:tcPr>
          <w:p>
            <w:pPr>
              <w:rPr>
                <w:highlight w:val="white"/>
              </w:rPr>
            </w:pPr>
            <w:r>
              <w:rPr>
                <w:highlight w:val="white"/>
              </w:rPr>
              <w:t>1.4.7.13</w:t>
            </w:r>
          </w:p>
        </w:tc>
        <w:tc>
          <w:tcPr>
            <w:tcW w:w="8066" w:type="dxa"/>
            <w:shd w:val="clear" w:color="auto" w:fill="auto"/>
            <w:vAlign w:val="center"/>
          </w:tcPr>
          <w:p>
            <w:pPr>
              <w:rPr>
                <w:highlight w:val="white"/>
              </w:rPr>
            </w:pPr>
            <w:r>
              <w:rPr>
                <w:highlight w:val="white"/>
              </w:rPr>
              <w:t>по соответствию выбранных обучающимися ПОО и ОО ВО специальностей потребностям рынка труда региона</w:t>
            </w:r>
          </w:p>
        </w:tc>
        <w:tc>
          <w:tcPr>
            <w:tcW w:w="154" w:type="dxa"/>
            <w:shd w:val="clear" w:color="auto" w:fill="auto"/>
            <w:vAlign w:val="center"/>
          </w:tcPr>
          <w:p>
            <w:pPr>
              <w:rPr>
                <w:highlight w:val="white"/>
              </w:rPr>
            </w:pPr>
            <w:bookmarkStart w:id="368" w:name="7F15DC489FD397F2E9D067A30A1D4D3D"/>
            <w:bookmarkEnd w:id="368"/>
          </w:p>
        </w:tc>
      </w:tr>
      <w:tr>
        <w:tc>
          <w:tcPr>
            <w:tcW w:w="1522" w:type="dxa"/>
            <w:shd w:val="clear" w:color="auto" w:fill="auto"/>
            <w:vAlign w:val="center"/>
          </w:tcPr>
          <w:p>
            <w:pPr>
              <w:rPr>
                <w:highlight w:val="white"/>
              </w:rPr>
            </w:pPr>
            <w:r>
              <w:rPr>
                <w:highlight w:val="white"/>
              </w:rPr>
              <w:t>1.4.7.2</w:t>
            </w:r>
          </w:p>
        </w:tc>
        <w:tc>
          <w:tcPr>
            <w:tcW w:w="8066"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4" w:type="dxa"/>
            <w:shd w:val="clear" w:color="auto" w:fill="auto"/>
            <w:vAlign w:val="center"/>
          </w:tcPr>
          <w:p>
            <w:pPr>
              <w:rPr>
                <w:highlight w:val="white"/>
              </w:rPr>
            </w:pPr>
            <w:bookmarkStart w:id="369" w:name="D0F4753797455B46BF32078341F880DD"/>
            <w:bookmarkEnd w:id="369"/>
          </w:p>
        </w:tc>
      </w:tr>
      <w:tr>
        <w:tc>
          <w:tcPr>
            <w:tcW w:w="1522" w:type="dxa"/>
            <w:shd w:val="clear" w:color="auto" w:fill="auto"/>
            <w:vAlign w:val="center"/>
          </w:tcPr>
          <w:p>
            <w:pPr>
              <w:rPr>
                <w:highlight w:val="white"/>
              </w:rPr>
            </w:pPr>
            <w:r>
              <w:rPr>
                <w:highlight w:val="white"/>
              </w:rPr>
              <w:t>1.4.7.3</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4" w:type="dxa"/>
            <w:shd w:val="clear" w:color="auto" w:fill="auto"/>
            <w:vAlign w:val="center"/>
          </w:tcPr>
          <w:p>
            <w:pPr>
              <w:rPr>
                <w:highlight w:val="white"/>
              </w:rPr>
            </w:pPr>
            <w:bookmarkStart w:id="370" w:name="CA85E703320A1CF8FED9BC25BCD89595"/>
            <w:bookmarkEnd w:id="370"/>
          </w:p>
        </w:tc>
      </w:tr>
      <w:tr>
        <w:tc>
          <w:tcPr>
            <w:tcW w:w="1522" w:type="dxa"/>
            <w:shd w:val="clear" w:color="auto" w:fill="auto"/>
            <w:vAlign w:val="center"/>
          </w:tcPr>
          <w:p>
            <w:pPr>
              <w:rPr>
                <w:highlight w:val="white"/>
              </w:rPr>
            </w:pPr>
            <w:r>
              <w:rPr>
                <w:highlight w:val="white"/>
              </w:rPr>
              <w:t>1.4.7.4</w:t>
            </w:r>
          </w:p>
        </w:tc>
        <w:tc>
          <w:tcPr>
            <w:tcW w:w="8066" w:type="dxa"/>
            <w:shd w:val="clear" w:color="auto" w:fill="auto"/>
            <w:vAlign w:val="center"/>
          </w:tcPr>
          <w:p>
            <w:pPr>
              <w:rPr>
                <w:highlight w:val="white"/>
              </w:rPr>
            </w:pPr>
            <w:r>
              <w:rPr>
                <w:highlight w:val="white"/>
              </w:rPr>
              <w:t>по выбору профессии обучающимися на уровне ООО</w:t>
            </w:r>
          </w:p>
        </w:tc>
        <w:tc>
          <w:tcPr>
            <w:tcW w:w="154" w:type="dxa"/>
            <w:shd w:val="clear" w:color="auto" w:fill="auto"/>
            <w:vAlign w:val="center"/>
          </w:tcPr>
          <w:p>
            <w:pPr>
              <w:rPr>
                <w:highlight w:val="white"/>
              </w:rPr>
            </w:pPr>
            <w:bookmarkStart w:id="371" w:name="BA19365DACC546219BFDC46F7B2AE83E"/>
            <w:bookmarkEnd w:id="371"/>
          </w:p>
        </w:tc>
      </w:tr>
      <w:tr>
        <w:tc>
          <w:tcPr>
            <w:tcW w:w="1522" w:type="dxa"/>
            <w:shd w:val="clear" w:color="auto" w:fill="auto"/>
            <w:vAlign w:val="center"/>
          </w:tcPr>
          <w:p>
            <w:pPr>
              <w:rPr>
                <w:highlight w:val="white"/>
              </w:rPr>
            </w:pPr>
            <w:r>
              <w:rPr>
                <w:highlight w:val="white"/>
              </w:rPr>
              <w:t>1.4.7.5</w:t>
            </w:r>
          </w:p>
        </w:tc>
        <w:tc>
          <w:tcPr>
            <w:tcW w:w="8066"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4" w:type="dxa"/>
            <w:shd w:val="clear" w:color="auto" w:fill="auto"/>
            <w:vAlign w:val="center"/>
          </w:tcPr>
          <w:p>
            <w:pPr>
              <w:rPr>
                <w:highlight w:val="white"/>
              </w:rPr>
            </w:pPr>
            <w:bookmarkStart w:id="372" w:name="9FDB3CBD28D8F07522B26B2799D97BA4"/>
            <w:bookmarkEnd w:id="372"/>
          </w:p>
        </w:tc>
      </w:tr>
      <w:tr>
        <w:tc>
          <w:tcPr>
            <w:tcW w:w="1522" w:type="dxa"/>
            <w:shd w:val="clear" w:color="auto" w:fill="auto"/>
            <w:vAlign w:val="center"/>
          </w:tcPr>
          <w:p>
            <w:pPr>
              <w:rPr>
                <w:highlight w:val="white"/>
              </w:rPr>
            </w:pPr>
            <w:r>
              <w:rPr>
                <w:highlight w:val="white"/>
              </w:rPr>
              <w:t>1.4.7.6</w:t>
            </w:r>
          </w:p>
        </w:tc>
        <w:tc>
          <w:tcPr>
            <w:tcW w:w="8066"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4" w:type="dxa"/>
            <w:shd w:val="clear" w:color="auto" w:fill="auto"/>
            <w:vAlign w:val="center"/>
          </w:tcPr>
          <w:p>
            <w:pPr>
              <w:rPr>
                <w:highlight w:val="white"/>
              </w:rPr>
            </w:pPr>
            <w:bookmarkStart w:id="373" w:name="77B4C939DCE0FE71EE45E1821E2D04CA"/>
            <w:bookmarkEnd w:id="373"/>
          </w:p>
        </w:tc>
      </w:tr>
      <w:tr>
        <w:tc>
          <w:tcPr>
            <w:tcW w:w="1522" w:type="dxa"/>
            <w:shd w:val="clear" w:color="auto" w:fill="auto"/>
            <w:vAlign w:val="center"/>
          </w:tcPr>
          <w:p>
            <w:pPr>
              <w:rPr>
                <w:highlight w:val="white"/>
              </w:rPr>
            </w:pPr>
            <w:r>
              <w:rPr>
                <w:highlight w:val="white"/>
              </w:rPr>
              <w:t>1.4.7.7</w:t>
            </w:r>
          </w:p>
        </w:tc>
        <w:tc>
          <w:tcPr>
            <w:tcW w:w="8066" w:type="dxa"/>
            <w:shd w:val="clear" w:color="auto" w:fill="auto"/>
            <w:vAlign w:val="center"/>
          </w:tcPr>
          <w:p>
            <w:pPr>
              <w:rPr>
                <w:highlight w:val="white"/>
              </w:rPr>
            </w:pPr>
            <w:r>
              <w:rPr>
                <w:highlight w:val="white"/>
              </w:rPr>
              <w:t>по выбору профессии обучающимися на уровне СОО</w:t>
            </w:r>
          </w:p>
        </w:tc>
        <w:tc>
          <w:tcPr>
            <w:tcW w:w="154" w:type="dxa"/>
            <w:shd w:val="clear" w:color="auto" w:fill="auto"/>
            <w:vAlign w:val="center"/>
          </w:tcPr>
          <w:p>
            <w:pPr>
              <w:rPr>
                <w:highlight w:val="white"/>
              </w:rPr>
            </w:pPr>
            <w:bookmarkStart w:id="374" w:name="1547867C217FB1DD1C685972A817F405"/>
            <w:bookmarkEnd w:id="374"/>
          </w:p>
        </w:tc>
      </w:tr>
      <w:tr>
        <w:tc>
          <w:tcPr>
            <w:tcW w:w="1522" w:type="dxa"/>
            <w:shd w:val="clear" w:color="auto" w:fill="auto"/>
            <w:vAlign w:val="center"/>
          </w:tcPr>
          <w:p>
            <w:pPr>
              <w:rPr>
                <w:highlight w:val="white"/>
              </w:rPr>
            </w:pPr>
            <w:r>
              <w:rPr>
                <w:highlight w:val="white"/>
              </w:rPr>
              <w:t>1.4.7.8</w:t>
            </w:r>
          </w:p>
        </w:tc>
        <w:tc>
          <w:tcPr>
            <w:tcW w:w="8066"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4" w:type="dxa"/>
            <w:shd w:val="clear" w:color="auto" w:fill="auto"/>
            <w:vAlign w:val="center"/>
          </w:tcPr>
          <w:p>
            <w:pPr>
              <w:rPr>
                <w:highlight w:val="white"/>
              </w:rPr>
            </w:pPr>
            <w:bookmarkStart w:id="375" w:name="C79F10DCB4FFEFA6185ED3F0D3B96311"/>
            <w:bookmarkEnd w:id="375"/>
          </w:p>
        </w:tc>
      </w:tr>
      <w:tr>
        <w:tc>
          <w:tcPr>
            <w:tcW w:w="1522" w:type="dxa"/>
            <w:shd w:val="clear" w:color="auto" w:fill="auto"/>
            <w:vAlign w:val="center"/>
          </w:tcPr>
          <w:p>
            <w:pPr>
              <w:rPr>
                <w:highlight w:val="white"/>
              </w:rPr>
            </w:pPr>
            <w:r>
              <w:rPr>
                <w:highlight w:val="white"/>
              </w:rPr>
              <w:t>1.4.7.9</w:t>
            </w:r>
          </w:p>
        </w:tc>
        <w:tc>
          <w:tcPr>
            <w:tcW w:w="8066"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4" w:type="dxa"/>
            <w:shd w:val="clear" w:color="auto" w:fill="auto"/>
            <w:vAlign w:val="center"/>
          </w:tcPr>
          <w:p>
            <w:pPr>
              <w:rPr>
                <w:highlight w:val="white"/>
              </w:rPr>
            </w:pPr>
          </w:p>
        </w:tc>
      </w:tr>
    </w:tbl>
    <w:p>
      <w:pPr>
        <w:rPr>
          <w:highlight w:val="white"/>
        </w:rPr>
      </w:pPr>
    </w:p>
    <w:p>
      <w:pPr>
        <w:sectPr>
          <w:type w:val="continuous"/>
          <w:pgSz w:w="11906" w:h="16838"/>
          <w:pgMar w:top="1134" w:right="730" w:bottom="1134" w:left="1113" w:header="0" w:footer="0" w:gutter="0"/>
          <w:cols w:space="720" w:num="1"/>
          <w:formProt w:val="0"/>
          <w:docGrid w:linePitch="360" w:charSpace="0"/>
        </w:sectPr>
      </w:pPr>
    </w:p>
    <w:p>
      <w:pPr>
        <w:rPr>
          <w:highlight w:val="white"/>
        </w:rPr>
      </w:pPr>
    </w:p>
    <w:p>
      <w:pPr>
        <w:rPr>
          <w:highlight w:val="white"/>
        </w:rPr>
      </w:pPr>
      <w:r>
        <w:rPr>
          <w:highlight w:val="white"/>
        </w:rPr>
        <w:t>2. Механизмы управления качеством образовательной деятельности</w:t>
      </w:r>
      <w:bookmarkStart w:id="376" w:name="nav-tabContent"/>
      <w:bookmarkEnd w:id="376"/>
    </w:p>
    <w:p>
      <w:pPr>
        <w:sectPr>
          <w:type w:val="continuous"/>
          <w:pgSz w:w="11906" w:h="16838"/>
          <w:pgMar w:top="1134" w:right="730" w:bottom="1134" w:left="1113" w:header="0" w:footer="0" w:gutter="0"/>
          <w:cols w:space="720" w:num="1"/>
          <w:formProt w:val="0"/>
          <w:docGrid w:linePitch="360" w:charSpace="0"/>
        </w:sectPr>
      </w:pPr>
    </w:p>
    <w:p>
      <w:pPr>
        <w:rPr>
          <w:highlight w:val="white"/>
        </w:rPr>
      </w:pPr>
      <w:bookmarkStart w:id="377" w:name="6857274CC506F9D5B9A6AB195AB1960A"/>
      <w:bookmarkEnd w:id="377"/>
    </w:p>
    <w:p>
      <w:pPr>
        <w:sectPr>
          <w:type w:val="continuous"/>
          <w:pgSz w:w="11906" w:h="16838"/>
          <w:pgMar w:top="1134" w:right="730" w:bottom="1134" w:left="1113" w:header="0" w:footer="0" w:gutter="0"/>
          <w:cols w:space="720" w:num="1"/>
          <w:formProt w:val="0"/>
          <w:docGrid w:linePitch="360" w:charSpace="0"/>
        </w:sectPr>
      </w:pPr>
    </w:p>
    <w:tbl>
      <w:tblPr>
        <w:tblStyle w:val="12"/>
        <w:tblW w:w="9742" w:type="dxa"/>
        <w:tblInd w:w="0" w:type="dxa"/>
        <w:tblLayout w:type="autofit"/>
        <w:tblCellMar>
          <w:top w:w="28" w:type="dxa"/>
          <w:left w:w="28" w:type="dxa"/>
          <w:bottom w:w="28" w:type="dxa"/>
          <w:right w:w="28" w:type="dxa"/>
        </w:tblCellMar>
      </w:tblPr>
      <w:tblGrid>
        <w:gridCol w:w="1472"/>
        <w:gridCol w:w="8116"/>
        <w:gridCol w:w="154"/>
      </w:tblGrid>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w:t>
            </w:r>
          </w:p>
        </w:tc>
        <w:tc>
          <w:tcPr>
            <w:tcW w:w="8116" w:type="dxa"/>
            <w:shd w:val="clear" w:color="auto" w:fill="auto"/>
            <w:vAlign w:val="center"/>
          </w:tcPr>
          <w:p>
            <w:pPr>
              <w:rPr>
                <w:highlight w:val="white"/>
              </w:rPr>
            </w:pPr>
            <w:r>
              <w:rPr>
                <w:highlight w:val="white"/>
              </w:rPr>
              <w:t>Система мониторинга эффективности руководителей всех образовательных организаций</w:t>
            </w:r>
          </w:p>
        </w:tc>
        <w:tc>
          <w:tcPr>
            <w:tcW w:w="154" w:type="dxa"/>
            <w:shd w:val="clear" w:color="auto" w:fill="auto"/>
            <w:vAlign w:val="center"/>
          </w:tcPr>
          <w:p>
            <w:pPr>
              <w:rPr>
                <w:highlight w:val="white"/>
              </w:rPr>
            </w:pPr>
            <w:bookmarkStart w:id="378" w:name="5C3FBF4B37099C49221719A0DF712FAB"/>
            <w:bookmarkEnd w:id="37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2.1.1</w:t>
            </w:r>
          </w:p>
        </w:tc>
        <w:tc>
          <w:tcPr>
            <w:tcW w:w="811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379" w:name="3789A4D0D1DAD1C3844C1E9D7209CC7D"/>
            <w:bookmarkEnd w:id="37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2.1.1.1</w:t>
            </w:r>
          </w:p>
        </w:tc>
        <w:tc>
          <w:tcPr>
            <w:tcW w:w="8116" w:type="dxa"/>
            <w:shd w:val="clear" w:color="auto" w:fill="auto"/>
            <w:vAlign w:val="center"/>
          </w:tcPr>
          <w:p>
            <w:pPr>
              <w:rPr>
                <w:highlight w:val="white"/>
              </w:rPr>
            </w:pPr>
            <w:r>
              <w:rPr>
                <w:highlight w:val="white"/>
              </w:rPr>
              <w:t>по повышению качества управленческой деятельности</w:t>
            </w:r>
          </w:p>
        </w:tc>
        <w:tc>
          <w:tcPr>
            <w:tcW w:w="154" w:type="dxa"/>
            <w:shd w:val="clear" w:color="auto" w:fill="auto"/>
            <w:vAlign w:val="center"/>
          </w:tcPr>
          <w:p>
            <w:pPr>
              <w:rPr>
                <w:highlight w:val="white"/>
              </w:rPr>
            </w:pPr>
            <w:bookmarkStart w:id="380" w:name="8B41E38B1426DB8424C71CD5FCC91994"/>
            <w:bookmarkEnd w:id="380"/>
          </w:p>
        </w:tc>
      </w:tr>
      <w:tr>
        <w:tc>
          <w:tcPr>
            <w:tcW w:w="1472" w:type="dxa"/>
            <w:shd w:val="clear" w:color="auto" w:fill="auto"/>
            <w:vAlign w:val="center"/>
          </w:tcPr>
          <w:p>
            <w:pPr>
              <w:rPr>
                <w:highlight w:val="white"/>
              </w:rPr>
            </w:pPr>
            <w:r>
              <w:rPr>
                <w:highlight w:val="white"/>
              </w:rPr>
              <w:t>2.1.1.2</w:t>
            </w:r>
          </w:p>
        </w:tc>
        <w:tc>
          <w:tcPr>
            <w:tcW w:w="8116" w:type="dxa"/>
            <w:shd w:val="clear" w:color="auto" w:fill="auto"/>
            <w:vAlign w:val="center"/>
          </w:tcPr>
          <w:p>
            <w:pPr>
              <w:rPr>
                <w:highlight w:val="white"/>
              </w:rPr>
            </w:pPr>
            <w:r>
              <w:rPr>
                <w:highlight w:val="white"/>
              </w:rPr>
              <w:t>по формированию резерва управленческих кадров</w:t>
            </w:r>
          </w:p>
        </w:tc>
        <w:tc>
          <w:tcPr>
            <w:tcW w:w="154" w:type="dxa"/>
            <w:shd w:val="clear" w:color="auto" w:fill="auto"/>
            <w:vAlign w:val="center"/>
          </w:tcPr>
          <w:p>
            <w:pPr>
              <w:rPr>
                <w:highlight w:val="white"/>
              </w:rPr>
            </w:pPr>
            <w:bookmarkStart w:id="381" w:name="C317EE0998835B5A4152590901E6EF4C"/>
            <w:bookmarkEnd w:id="38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2.1.1.3</w:t>
            </w:r>
          </w:p>
        </w:tc>
        <w:tc>
          <w:tcPr>
            <w:tcW w:w="8116" w:type="dxa"/>
            <w:shd w:val="clear" w:color="auto" w:fill="auto"/>
            <w:vAlign w:val="center"/>
          </w:tcPr>
          <w:p>
            <w:pPr>
              <w:rPr>
                <w:highlight w:val="white"/>
              </w:rPr>
            </w:pPr>
            <w:r>
              <w:rPr>
                <w:highlight w:val="white"/>
              </w:rPr>
              <w:t>по подготовке школьных управленческих команд</w:t>
            </w:r>
          </w:p>
        </w:tc>
        <w:tc>
          <w:tcPr>
            <w:tcW w:w="154" w:type="dxa"/>
            <w:shd w:val="clear" w:color="auto" w:fill="auto"/>
            <w:vAlign w:val="center"/>
          </w:tcPr>
          <w:p>
            <w:pPr>
              <w:rPr>
                <w:highlight w:val="white"/>
              </w:rPr>
            </w:pPr>
            <w:bookmarkStart w:id="382" w:name="7B1633D50FAF1F78D7FF74BB3A379FAD"/>
            <w:bookmarkEnd w:id="38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2.1.2</w:t>
            </w:r>
          </w:p>
        </w:tc>
        <w:tc>
          <w:tcPr>
            <w:tcW w:w="811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383" w:name="CCF0020A04DB46A17214B4D67C38B09F"/>
            <w:bookmarkEnd w:id="38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2.1.2.1</w:t>
            </w:r>
          </w:p>
        </w:tc>
        <w:tc>
          <w:tcPr>
            <w:tcW w:w="8116" w:type="dxa"/>
            <w:shd w:val="clear" w:color="auto" w:fill="auto"/>
            <w:vAlign w:val="center"/>
          </w:tcPr>
          <w:p>
            <w:pPr>
              <w:rPr>
                <w:highlight w:val="white"/>
              </w:rPr>
            </w:pPr>
            <w:r>
              <w:rPr>
                <w:highlight w:val="white"/>
              </w:rPr>
              <w:t>по качеству управленческой деятельности</w:t>
            </w:r>
          </w:p>
        </w:tc>
        <w:tc>
          <w:tcPr>
            <w:tcW w:w="154" w:type="dxa"/>
            <w:shd w:val="clear" w:color="auto" w:fill="auto"/>
            <w:vAlign w:val="center"/>
          </w:tcPr>
          <w:p>
            <w:pPr>
              <w:rPr>
                <w:highlight w:val="white"/>
              </w:rPr>
            </w:pPr>
            <w:bookmarkStart w:id="384" w:name="60D5CAF979A74695E099DF63246674CD"/>
            <w:bookmarkEnd w:id="384"/>
          </w:p>
        </w:tc>
      </w:tr>
      <w:tr>
        <w:tc>
          <w:tcPr>
            <w:tcW w:w="1472" w:type="dxa"/>
            <w:shd w:val="clear" w:color="auto" w:fill="auto"/>
            <w:vAlign w:val="center"/>
          </w:tcPr>
          <w:p>
            <w:pPr>
              <w:rPr>
                <w:highlight w:val="white"/>
              </w:rPr>
            </w:pPr>
            <w:r>
              <w:rPr>
                <w:highlight w:val="white"/>
              </w:rPr>
              <w:t>2.1.2.2</w:t>
            </w:r>
          </w:p>
        </w:tc>
        <w:tc>
          <w:tcPr>
            <w:tcW w:w="8116" w:type="dxa"/>
            <w:shd w:val="clear" w:color="auto" w:fill="auto"/>
            <w:vAlign w:val="center"/>
          </w:tcPr>
          <w:p>
            <w:pPr>
              <w:rPr>
                <w:highlight w:val="white"/>
              </w:rPr>
            </w:pPr>
            <w:r>
              <w:rPr>
                <w:highlight w:val="white"/>
              </w:rPr>
              <w:t>по результатам обучения (на основе объективных данных и с учетом контекстных характеристик ОО)</w:t>
            </w:r>
          </w:p>
        </w:tc>
        <w:tc>
          <w:tcPr>
            <w:tcW w:w="154" w:type="dxa"/>
            <w:shd w:val="clear" w:color="auto" w:fill="auto"/>
            <w:vAlign w:val="center"/>
          </w:tcPr>
          <w:p>
            <w:pPr>
              <w:rPr>
                <w:highlight w:val="white"/>
              </w:rPr>
            </w:pPr>
            <w:bookmarkStart w:id="385" w:name="67832F60260CE782520A931D1F5D0BAE"/>
            <w:bookmarkEnd w:id="38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2.1.2.3</w:t>
            </w:r>
          </w:p>
        </w:tc>
        <w:tc>
          <w:tcPr>
            <w:tcW w:w="8116" w:type="dxa"/>
            <w:shd w:val="clear" w:color="auto" w:fill="auto"/>
            <w:vAlign w:val="center"/>
          </w:tcPr>
          <w:p>
            <w:pPr>
              <w:rPr>
                <w:highlight w:val="white"/>
              </w:rPr>
            </w:pPr>
            <w:r>
              <w:rPr>
                <w:highlight w:val="white"/>
              </w:rPr>
              <w:t>из других направлений оценки РУМ</w:t>
            </w:r>
          </w:p>
        </w:tc>
        <w:tc>
          <w:tcPr>
            <w:tcW w:w="154" w:type="dxa"/>
            <w:shd w:val="clear" w:color="auto" w:fill="auto"/>
            <w:vAlign w:val="center"/>
          </w:tcPr>
          <w:p>
            <w:pPr>
              <w:rPr>
                <w:highlight w:val="white"/>
              </w:rPr>
            </w:pPr>
            <w:bookmarkStart w:id="386" w:name="3E5EC6A7A908379500DE9AADF0501E4A"/>
            <w:bookmarkEnd w:id="38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2.1.2.4</w:t>
            </w:r>
          </w:p>
        </w:tc>
        <w:tc>
          <w:tcPr>
            <w:tcW w:w="8116" w:type="dxa"/>
            <w:shd w:val="clear" w:color="auto" w:fill="auto"/>
            <w:vAlign w:val="center"/>
          </w:tcPr>
          <w:p>
            <w:pPr>
              <w:rPr>
                <w:highlight w:val="white"/>
              </w:rPr>
            </w:pPr>
            <w:r>
              <w:rPr>
                <w:highlight w:val="white"/>
              </w:rPr>
              <w:t>по формированию резерва управленческих кадров</w:t>
            </w:r>
          </w:p>
        </w:tc>
        <w:tc>
          <w:tcPr>
            <w:tcW w:w="154" w:type="dxa"/>
            <w:shd w:val="clear" w:color="auto" w:fill="auto"/>
            <w:vAlign w:val="center"/>
          </w:tcPr>
          <w:p>
            <w:pPr>
              <w:rPr>
                <w:highlight w:val="white"/>
              </w:rPr>
            </w:pPr>
            <w:bookmarkStart w:id="387" w:name="F998795AD319722901A8FA6A6AA95472"/>
            <w:bookmarkEnd w:id="38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2.1.2.5</w:t>
            </w:r>
          </w:p>
        </w:tc>
        <w:tc>
          <w:tcPr>
            <w:tcW w:w="8116" w:type="dxa"/>
            <w:shd w:val="clear" w:color="auto" w:fill="auto"/>
            <w:vAlign w:val="center"/>
          </w:tcPr>
          <w:p>
            <w:pPr>
              <w:rPr>
                <w:highlight w:val="white"/>
              </w:rPr>
            </w:pPr>
            <w:r>
              <w:rPr>
                <w:highlight w:val="white"/>
              </w:rPr>
              <w:t>по подготовке школьных управленческих команд</w:t>
            </w:r>
          </w:p>
        </w:tc>
        <w:tc>
          <w:tcPr>
            <w:tcW w:w="154" w:type="dxa"/>
            <w:shd w:val="clear" w:color="auto" w:fill="auto"/>
            <w:vAlign w:val="center"/>
          </w:tcPr>
          <w:p>
            <w:pPr>
              <w:rPr>
                <w:highlight w:val="white"/>
              </w:rPr>
            </w:pPr>
            <w:bookmarkStart w:id="388" w:name="7A01A79E01CE4E32D78ABA6F2212BC47"/>
            <w:bookmarkEnd w:id="388"/>
          </w:p>
        </w:tc>
      </w:tr>
      <w:tr>
        <w:tc>
          <w:tcPr>
            <w:tcW w:w="1472" w:type="dxa"/>
            <w:shd w:val="clear" w:color="auto" w:fill="auto"/>
            <w:vAlign w:val="center"/>
          </w:tcPr>
          <w:p>
            <w:pPr>
              <w:rPr>
                <w:highlight w:val="white"/>
              </w:rPr>
            </w:pPr>
            <w:r>
              <w:rPr>
                <w:highlight w:val="white"/>
              </w:rPr>
              <w:t>2.1.3</w:t>
            </w:r>
          </w:p>
        </w:tc>
        <w:tc>
          <w:tcPr>
            <w:tcW w:w="811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389" w:name="34F3E8E35CA312189FF8CCFC03D368BA"/>
            <w:bookmarkEnd w:id="38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2.1.3.1</w:t>
            </w:r>
          </w:p>
        </w:tc>
        <w:tc>
          <w:tcPr>
            <w:tcW w:w="8116" w:type="dxa"/>
            <w:shd w:val="clear" w:color="auto" w:fill="auto"/>
            <w:vAlign w:val="center"/>
          </w:tcPr>
          <w:p>
            <w:pPr>
              <w:rPr>
                <w:highlight w:val="white"/>
              </w:rPr>
            </w:pPr>
            <w:r>
              <w:rPr>
                <w:highlight w:val="white"/>
              </w:rPr>
              <w:t>по качеству управленческой деятельности</w:t>
            </w:r>
          </w:p>
        </w:tc>
        <w:tc>
          <w:tcPr>
            <w:tcW w:w="154" w:type="dxa"/>
            <w:shd w:val="clear" w:color="auto" w:fill="auto"/>
            <w:vAlign w:val="center"/>
          </w:tcPr>
          <w:p>
            <w:pPr>
              <w:rPr>
                <w:highlight w:val="white"/>
              </w:rPr>
            </w:pPr>
            <w:bookmarkStart w:id="390" w:name="7680507C352DE98744C3C93ED15B12CB"/>
            <w:bookmarkEnd w:id="39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2.1.3.2</w:t>
            </w:r>
          </w:p>
        </w:tc>
        <w:tc>
          <w:tcPr>
            <w:tcW w:w="8116" w:type="dxa"/>
            <w:shd w:val="clear" w:color="auto" w:fill="auto"/>
            <w:vAlign w:val="center"/>
          </w:tcPr>
          <w:p>
            <w:pPr>
              <w:rPr>
                <w:highlight w:val="white"/>
              </w:rPr>
            </w:pPr>
            <w:r>
              <w:rPr>
                <w:highlight w:val="white"/>
              </w:rPr>
              <w:t>по результатам обучения (на основе объективных данных и с учетом контекстных характеристик ОО)</w:t>
            </w:r>
          </w:p>
        </w:tc>
        <w:tc>
          <w:tcPr>
            <w:tcW w:w="154" w:type="dxa"/>
            <w:shd w:val="clear" w:color="auto" w:fill="auto"/>
            <w:vAlign w:val="center"/>
          </w:tcPr>
          <w:p>
            <w:pPr>
              <w:rPr>
                <w:highlight w:val="white"/>
              </w:rPr>
            </w:pPr>
            <w:bookmarkStart w:id="391" w:name="12E4D20EE4D84B75009D0427DC89B3B4"/>
            <w:bookmarkEnd w:id="39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2.1.3.3</w:t>
            </w:r>
          </w:p>
        </w:tc>
        <w:tc>
          <w:tcPr>
            <w:tcW w:w="8116" w:type="dxa"/>
            <w:shd w:val="clear" w:color="auto" w:fill="auto"/>
            <w:vAlign w:val="center"/>
          </w:tcPr>
          <w:p>
            <w:pPr>
              <w:rPr>
                <w:highlight w:val="white"/>
              </w:rPr>
            </w:pPr>
            <w:r>
              <w:rPr>
                <w:highlight w:val="white"/>
              </w:rPr>
              <w:t>из других направлений оценки РУМ</w:t>
            </w:r>
          </w:p>
        </w:tc>
        <w:tc>
          <w:tcPr>
            <w:tcW w:w="154" w:type="dxa"/>
            <w:shd w:val="clear" w:color="auto" w:fill="auto"/>
            <w:vAlign w:val="center"/>
          </w:tcPr>
          <w:p>
            <w:pPr>
              <w:rPr>
                <w:highlight w:val="white"/>
              </w:rPr>
            </w:pPr>
            <w:bookmarkStart w:id="392" w:name="E256476B9E31418F5D7D2AA8A902DAAA"/>
            <w:bookmarkEnd w:id="392"/>
          </w:p>
        </w:tc>
      </w:tr>
      <w:tr>
        <w:tc>
          <w:tcPr>
            <w:tcW w:w="1472" w:type="dxa"/>
            <w:shd w:val="clear" w:color="auto" w:fill="auto"/>
            <w:vAlign w:val="center"/>
          </w:tcPr>
          <w:p>
            <w:pPr>
              <w:rPr>
                <w:highlight w:val="white"/>
              </w:rPr>
            </w:pPr>
            <w:r>
              <w:rPr>
                <w:highlight w:val="white"/>
              </w:rPr>
              <w:t>2.1.3.4</w:t>
            </w:r>
          </w:p>
        </w:tc>
        <w:tc>
          <w:tcPr>
            <w:tcW w:w="8116" w:type="dxa"/>
            <w:shd w:val="clear" w:color="auto" w:fill="auto"/>
            <w:vAlign w:val="center"/>
          </w:tcPr>
          <w:p>
            <w:pPr>
              <w:rPr>
                <w:highlight w:val="white"/>
              </w:rPr>
            </w:pPr>
            <w:r>
              <w:rPr>
                <w:highlight w:val="white"/>
              </w:rPr>
              <w:t>по формированию резерва управленческих кадров</w:t>
            </w:r>
          </w:p>
        </w:tc>
        <w:tc>
          <w:tcPr>
            <w:tcW w:w="154" w:type="dxa"/>
            <w:shd w:val="clear" w:color="auto" w:fill="auto"/>
            <w:vAlign w:val="center"/>
          </w:tcPr>
          <w:p>
            <w:pPr>
              <w:rPr>
                <w:highlight w:val="white"/>
              </w:rPr>
            </w:pPr>
            <w:bookmarkStart w:id="393" w:name="C2DFB62D48E618FD99BD64433751F80B"/>
            <w:bookmarkEnd w:id="39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2.1.3.5</w:t>
            </w:r>
          </w:p>
        </w:tc>
        <w:tc>
          <w:tcPr>
            <w:tcW w:w="8116" w:type="dxa"/>
            <w:shd w:val="clear" w:color="auto" w:fill="auto"/>
            <w:vAlign w:val="center"/>
          </w:tcPr>
          <w:p>
            <w:pPr>
              <w:rPr>
                <w:highlight w:val="white"/>
              </w:rPr>
            </w:pPr>
            <w:r>
              <w:rPr>
                <w:highlight w:val="white"/>
              </w:rPr>
              <w:t>по подготовке школьных управленческих команд</w:t>
            </w:r>
          </w:p>
        </w:tc>
        <w:tc>
          <w:tcPr>
            <w:tcW w:w="154" w:type="dxa"/>
            <w:shd w:val="clear" w:color="auto" w:fill="auto"/>
            <w:vAlign w:val="center"/>
          </w:tcPr>
          <w:p>
            <w:pPr>
              <w:rPr>
                <w:highlight w:val="white"/>
              </w:rPr>
            </w:pPr>
            <w:bookmarkStart w:id="394" w:name="ED3B271B3A2D33CEC3F5028C3571C207"/>
            <w:bookmarkEnd w:id="39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2.1.4</w:t>
            </w:r>
          </w:p>
        </w:tc>
        <w:tc>
          <w:tcPr>
            <w:tcW w:w="811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395" w:name="F19A9DAED7BB97949E2F7724BF761CC2"/>
            <w:bookmarkEnd w:id="39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2.1.4.1</w:t>
            </w:r>
          </w:p>
        </w:tc>
        <w:tc>
          <w:tcPr>
            <w:tcW w:w="8116" w:type="dxa"/>
            <w:shd w:val="clear" w:color="auto" w:fill="auto"/>
            <w:vAlign w:val="center"/>
          </w:tcPr>
          <w:p>
            <w:pPr>
              <w:rPr>
                <w:highlight w:val="white"/>
              </w:rPr>
            </w:pPr>
            <w:r>
              <w:rPr>
                <w:highlight w:val="white"/>
              </w:rPr>
              <w:t>по качеству управленческой деятельности</w:t>
            </w:r>
          </w:p>
        </w:tc>
        <w:tc>
          <w:tcPr>
            <w:tcW w:w="154" w:type="dxa"/>
            <w:shd w:val="clear" w:color="auto" w:fill="auto"/>
            <w:vAlign w:val="center"/>
          </w:tcPr>
          <w:p>
            <w:pPr>
              <w:rPr>
                <w:highlight w:val="white"/>
              </w:rPr>
            </w:pPr>
            <w:bookmarkStart w:id="396" w:name="43B2D9494A659291B1F02F8A8EF0A0FB"/>
            <w:bookmarkEnd w:id="396"/>
          </w:p>
        </w:tc>
      </w:tr>
      <w:tr>
        <w:tc>
          <w:tcPr>
            <w:tcW w:w="1472" w:type="dxa"/>
            <w:shd w:val="clear" w:color="auto" w:fill="auto"/>
            <w:vAlign w:val="center"/>
          </w:tcPr>
          <w:p>
            <w:pPr>
              <w:rPr>
                <w:highlight w:val="white"/>
              </w:rPr>
            </w:pPr>
            <w:r>
              <w:rPr>
                <w:highlight w:val="white"/>
              </w:rPr>
              <w:t>2.1.4.2</w:t>
            </w:r>
          </w:p>
        </w:tc>
        <w:tc>
          <w:tcPr>
            <w:tcW w:w="8116" w:type="dxa"/>
            <w:shd w:val="clear" w:color="auto" w:fill="auto"/>
            <w:vAlign w:val="center"/>
          </w:tcPr>
          <w:p>
            <w:pPr>
              <w:rPr>
                <w:highlight w:val="white"/>
              </w:rPr>
            </w:pPr>
            <w:r>
              <w:rPr>
                <w:highlight w:val="white"/>
              </w:rPr>
              <w:t>по результатам обучения (на основе объективных данных и с учетом контекстных характеристик ОО)</w:t>
            </w:r>
          </w:p>
        </w:tc>
        <w:tc>
          <w:tcPr>
            <w:tcW w:w="154" w:type="dxa"/>
            <w:shd w:val="clear" w:color="auto" w:fill="auto"/>
            <w:vAlign w:val="center"/>
          </w:tcPr>
          <w:p>
            <w:pPr>
              <w:rPr>
                <w:highlight w:val="white"/>
              </w:rPr>
            </w:pPr>
            <w:bookmarkStart w:id="397" w:name="1CD12AC4F7EF7BA86F90D0E4310B5D37"/>
            <w:bookmarkEnd w:id="39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2.1.4.3</w:t>
            </w:r>
          </w:p>
        </w:tc>
        <w:tc>
          <w:tcPr>
            <w:tcW w:w="8116" w:type="dxa"/>
            <w:shd w:val="clear" w:color="auto" w:fill="auto"/>
            <w:vAlign w:val="center"/>
          </w:tcPr>
          <w:p>
            <w:pPr>
              <w:rPr>
                <w:highlight w:val="white"/>
              </w:rPr>
            </w:pPr>
            <w:r>
              <w:rPr>
                <w:highlight w:val="white"/>
              </w:rPr>
              <w:t>из других направлений оценки РУМ</w:t>
            </w:r>
          </w:p>
        </w:tc>
        <w:tc>
          <w:tcPr>
            <w:tcW w:w="154" w:type="dxa"/>
            <w:shd w:val="clear" w:color="auto" w:fill="auto"/>
            <w:vAlign w:val="center"/>
          </w:tcPr>
          <w:p>
            <w:pPr>
              <w:rPr>
                <w:highlight w:val="white"/>
              </w:rPr>
            </w:pPr>
            <w:bookmarkStart w:id="398" w:name="667613B8C19701E1616C16CB2EFAFDA4"/>
            <w:bookmarkEnd w:id="39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2.1.4.4</w:t>
            </w:r>
          </w:p>
        </w:tc>
        <w:tc>
          <w:tcPr>
            <w:tcW w:w="8116" w:type="dxa"/>
            <w:shd w:val="clear" w:color="auto" w:fill="auto"/>
            <w:vAlign w:val="center"/>
          </w:tcPr>
          <w:p>
            <w:pPr>
              <w:rPr>
                <w:highlight w:val="white"/>
              </w:rPr>
            </w:pPr>
            <w:r>
              <w:rPr>
                <w:highlight w:val="white"/>
              </w:rPr>
              <w:t>по формированию резерва управленческих кадров</w:t>
            </w:r>
          </w:p>
        </w:tc>
        <w:tc>
          <w:tcPr>
            <w:tcW w:w="154" w:type="dxa"/>
            <w:shd w:val="clear" w:color="auto" w:fill="auto"/>
            <w:vAlign w:val="center"/>
          </w:tcPr>
          <w:p>
            <w:pPr>
              <w:rPr>
                <w:highlight w:val="white"/>
              </w:rPr>
            </w:pPr>
            <w:bookmarkStart w:id="399" w:name="E2FF467853079FE07D667F492D9F1F07"/>
            <w:bookmarkEnd w:id="39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2.1.4.5</w:t>
            </w:r>
          </w:p>
        </w:tc>
        <w:tc>
          <w:tcPr>
            <w:tcW w:w="8116" w:type="dxa"/>
            <w:shd w:val="clear" w:color="auto" w:fill="auto"/>
            <w:vAlign w:val="center"/>
          </w:tcPr>
          <w:p>
            <w:pPr>
              <w:rPr>
                <w:highlight w:val="white"/>
              </w:rPr>
            </w:pPr>
            <w:r>
              <w:rPr>
                <w:highlight w:val="white"/>
              </w:rPr>
              <w:t>по подготовке школьных управленческих команд</w:t>
            </w:r>
          </w:p>
        </w:tc>
        <w:tc>
          <w:tcPr>
            <w:tcW w:w="154" w:type="dxa"/>
            <w:shd w:val="clear" w:color="auto" w:fill="auto"/>
            <w:vAlign w:val="center"/>
          </w:tcPr>
          <w:p>
            <w:pPr>
              <w:rPr>
                <w:highlight w:val="white"/>
              </w:rPr>
            </w:pPr>
            <w:bookmarkStart w:id="400" w:name="2BBEA28FDBE6DC025D7F1F55161C9439"/>
            <w:bookmarkEnd w:id="400"/>
          </w:p>
        </w:tc>
      </w:tr>
      <w:tr>
        <w:tc>
          <w:tcPr>
            <w:tcW w:w="1472" w:type="dxa"/>
            <w:shd w:val="clear" w:color="auto" w:fill="auto"/>
            <w:vAlign w:val="center"/>
          </w:tcPr>
          <w:p>
            <w:pPr>
              <w:rPr>
                <w:highlight w:val="white"/>
              </w:rPr>
            </w:pPr>
            <w:r>
              <w:rPr>
                <w:highlight w:val="white"/>
              </w:rPr>
              <w:t>2.1.5</w:t>
            </w:r>
          </w:p>
        </w:tc>
        <w:tc>
          <w:tcPr>
            <w:tcW w:w="811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401" w:name="A39D3A91CB7F6D89AEC8CB6AA8738109"/>
            <w:bookmarkEnd w:id="40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2.1.5.1</w:t>
            </w:r>
          </w:p>
        </w:tc>
        <w:tc>
          <w:tcPr>
            <w:tcW w:w="811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02" w:name="14D182C80CFF8D05653912C4AE15BE62"/>
            <w:bookmarkEnd w:id="40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2.1.5.2</w:t>
            </w:r>
          </w:p>
        </w:tc>
        <w:tc>
          <w:tcPr>
            <w:tcW w:w="811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03" w:name="67EFB0F87EEA545D29A66956CDCB6F28"/>
            <w:bookmarkEnd w:id="40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2.1.5.3</w:t>
            </w:r>
          </w:p>
        </w:tc>
        <w:tc>
          <w:tcPr>
            <w:tcW w:w="811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04" w:name="CCF58E8247A9118E930477D4BFB022FA"/>
            <w:bookmarkEnd w:id="404"/>
          </w:p>
        </w:tc>
      </w:tr>
      <w:tr>
        <w:tc>
          <w:tcPr>
            <w:tcW w:w="1472" w:type="dxa"/>
            <w:shd w:val="clear" w:color="auto" w:fill="auto"/>
            <w:vAlign w:val="center"/>
          </w:tcPr>
          <w:p>
            <w:pPr>
              <w:rPr>
                <w:highlight w:val="white"/>
              </w:rPr>
            </w:pPr>
            <w:r>
              <w:rPr>
                <w:highlight w:val="white"/>
              </w:rPr>
              <w:t>2.1.6</w:t>
            </w:r>
          </w:p>
        </w:tc>
        <w:tc>
          <w:tcPr>
            <w:tcW w:w="811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405" w:name="80C2F3BDF5D4FDF9DC1F39551849BB08"/>
            <w:bookmarkEnd w:id="40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2.1.6.1</w:t>
            </w:r>
          </w:p>
        </w:tc>
        <w:tc>
          <w:tcPr>
            <w:tcW w:w="8116" w:type="dxa"/>
            <w:shd w:val="clear" w:color="auto" w:fill="auto"/>
            <w:vAlign w:val="center"/>
          </w:tcPr>
          <w:p>
            <w:pPr>
              <w:rPr>
                <w:highlight w:val="white"/>
              </w:rPr>
            </w:pPr>
            <w:r>
              <w:rPr>
                <w:highlight w:val="white"/>
              </w:rPr>
              <w:t>Проведение мероприятий, направленных на повышение качества управленческой деятельности в ОО</w:t>
            </w:r>
          </w:p>
        </w:tc>
        <w:tc>
          <w:tcPr>
            <w:tcW w:w="154" w:type="dxa"/>
            <w:shd w:val="clear" w:color="auto" w:fill="auto"/>
            <w:vAlign w:val="center"/>
          </w:tcPr>
          <w:p>
            <w:pPr>
              <w:rPr>
                <w:highlight w:val="white"/>
              </w:rPr>
            </w:pPr>
            <w:bookmarkStart w:id="406" w:name="AE5FB8E8A2D19A04F6C582C317FD5DD1"/>
            <w:bookmarkEnd w:id="40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2.1.6.2</w:t>
            </w:r>
          </w:p>
        </w:tc>
        <w:tc>
          <w:tcPr>
            <w:tcW w:w="8116" w:type="dxa"/>
            <w:shd w:val="clear" w:color="auto" w:fill="auto"/>
            <w:vAlign w:val="center"/>
          </w:tcPr>
          <w:p>
            <w:pPr>
              <w:rPr>
                <w:highlight w:val="white"/>
              </w:rPr>
            </w:pPr>
            <w:r>
              <w:rPr>
                <w:highlight w:val="white"/>
              </w:rPr>
              <w:t>Проведение мероприятий, принятие мер и управленческих решений в рамках других направлений оценки РУМ</w:t>
            </w:r>
          </w:p>
        </w:tc>
        <w:tc>
          <w:tcPr>
            <w:tcW w:w="154" w:type="dxa"/>
            <w:shd w:val="clear" w:color="auto" w:fill="auto"/>
            <w:vAlign w:val="center"/>
          </w:tcPr>
          <w:p>
            <w:pPr>
              <w:rPr>
                <w:highlight w:val="white"/>
              </w:rPr>
            </w:pPr>
            <w:bookmarkStart w:id="407" w:name="7AD80DECCED99C163A69012C39EC2E5B"/>
            <w:bookmarkEnd w:id="40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2.1.6.3</w:t>
            </w:r>
          </w:p>
        </w:tc>
        <w:tc>
          <w:tcPr>
            <w:tcW w:w="8116" w:type="dxa"/>
            <w:shd w:val="clear" w:color="auto" w:fill="auto"/>
            <w:vAlign w:val="center"/>
          </w:tcPr>
          <w:p>
            <w:pPr>
              <w:rPr>
                <w:highlight w:val="white"/>
              </w:rPr>
            </w:pPr>
            <w:r>
              <w:rPr>
                <w:highlight w:val="white"/>
              </w:rPr>
              <w:t>Принятие мер по формированию резерва управленческих кадров</w:t>
            </w:r>
          </w:p>
        </w:tc>
        <w:tc>
          <w:tcPr>
            <w:tcW w:w="154" w:type="dxa"/>
            <w:shd w:val="clear" w:color="auto" w:fill="auto"/>
            <w:vAlign w:val="center"/>
          </w:tcPr>
          <w:p>
            <w:pPr>
              <w:rPr>
                <w:highlight w:val="white"/>
              </w:rPr>
            </w:pPr>
            <w:bookmarkStart w:id="408" w:name="4472F2ADF9FDC13C15CAED27D173416A"/>
            <w:bookmarkEnd w:id="408"/>
          </w:p>
        </w:tc>
      </w:tr>
      <w:tr>
        <w:tc>
          <w:tcPr>
            <w:tcW w:w="1472" w:type="dxa"/>
            <w:shd w:val="clear" w:color="auto" w:fill="auto"/>
            <w:vAlign w:val="center"/>
          </w:tcPr>
          <w:p>
            <w:pPr>
              <w:rPr>
                <w:highlight w:val="white"/>
              </w:rPr>
            </w:pPr>
            <w:r>
              <w:rPr>
                <w:highlight w:val="white"/>
              </w:rPr>
              <w:t>2.1.6.4</w:t>
            </w:r>
          </w:p>
        </w:tc>
        <w:tc>
          <w:tcPr>
            <w:tcW w:w="8116" w:type="dxa"/>
            <w:shd w:val="clear" w:color="auto" w:fill="auto"/>
            <w:vAlign w:val="center"/>
          </w:tcPr>
          <w:p>
            <w:pPr>
              <w:rPr>
                <w:highlight w:val="white"/>
              </w:rPr>
            </w:pPr>
            <w:r>
              <w:rPr>
                <w:highlight w:val="white"/>
              </w:rPr>
              <w:t>Наличие системы назначения руководителей образовательных организаций</w:t>
            </w:r>
          </w:p>
        </w:tc>
        <w:tc>
          <w:tcPr>
            <w:tcW w:w="154" w:type="dxa"/>
            <w:shd w:val="clear" w:color="auto" w:fill="auto"/>
            <w:vAlign w:val="center"/>
          </w:tcPr>
          <w:p>
            <w:pPr>
              <w:rPr>
                <w:highlight w:val="white"/>
              </w:rPr>
            </w:pPr>
            <w:bookmarkStart w:id="409" w:name="2A6496C87D5B3E0241426B34667F22BB"/>
            <w:bookmarkEnd w:id="40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2.1.7</w:t>
            </w:r>
          </w:p>
        </w:tc>
        <w:tc>
          <w:tcPr>
            <w:tcW w:w="811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410" w:name="877555282BCC421AB119BEE8EFA595BE"/>
            <w:bookmarkEnd w:id="41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2.1.7.1</w:t>
            </w:r>
          </w:p>
        </w:tc>
        <w:tc>
          <w:tcPr>
            <w:tcW w:w="8116" w:type="dxa"/>
            <w:shd w:val="clear" w:color="auto" w:fill="auto"/>
            <w:vAlign w:val="center"/>
          </w:tcPr>
          <w:p>
            <w:pPr>
              <w:rPr>
                <w:highlight w:val="white"/>
              </w:rPr>
            </w:pPr>
            <w:r>
              <w:rPr>
                <w:highlight w:val="white"/>
              </w:rPr>
              <w:t>по качеству управленческой деятельности</w:t>
            </w:r>
          </w:p>
        </w:tc>
        <w:tc>
          <w:tcPr>
            <w:tcW w:w="154" w:type="dxa"/>
            <w:shd w:val="clear" w:color="auto" w:fill="auto"/>
            <w:vAlign w:val="center"/>
          </w:tcPr>
          <w:p>
            <w:pPr>
              <w:rPr>
                <w:highlight w:val="white"/>
              </w:rPr>
            </w:pPr>
            <w:bookmarkStart w:id="411" w:name="2C8415AD764FBDDE81C3D8DF3BAEFE55"/>
            <w:bookmarkEnd w:id="41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2.1.7.2</w:t>
            </w:r>
          </w:p>
        </w:tc>
        <w:tc>
          <w:tcPr>
            <w:tcW w:w="8116" w:type="dxa"/>
            <w:shd w:val="clear" w:color="auto" w:fill="auto"/>
            <w:vAlign w:val="center"/>
          </w:tcPr>
          <w:p>
            <w:pPr>
              <w:rPr>
                <w:highlight w:val="white"/>
              </w:rPr>
            </w:pPr>
            <w:r>
              <w:rPr>
                <w:highlight w:val="white"/>
              </w:rPr>
              <w:t>по результатам обучения (на основе объективных данных и с учетом контекстных характеристик ОО)</w:t>
            </w:r>
          </w:p>
        </w:tc>
        <w:tc>
          <w:tcPr>
            <w:tcW w:w="154" w:type="dxa"/>
            <w:shd w:val="clear" w:color="auto" w:fill="auto"/>
            <w:vAlign w:val="center"/>
          </w:tcPr>
          <w:p>
            <w:pPr>
              <w:rPr>
                <w:highlight w:val="white"/>
              </w:rPr>
            </w:pPr>
            <w:bookmarkStart w:id="412" w:name="504B9B9ABE82EA377214C613122B5297"/>
            <w:bookmarkEnd w:id="412"/>
          </w:p>
        </w:tc>
      </w:tr>
      <w:tr>
        <w:tc>
          <w:tcPr>
            <w:tcW w:w="1472" w:type="dxa"/>
            <w:shd w:val="clear" w:color="auto" w:fill="auto"/>
            <w:vAlign w:val="center"/>
          </w:tcPr>
          <w:p>
            <w:pPr>
              <w:rPr>
                <w:highlight w:val="white"/>
              </w:rPr>
            </w:pPr>
            <w:r>
              <w:rPr>
                <w:highlight w:val="white"/>
              </w:rPr>
              <w:t>2.1.7.3</w:t>
            </w:r>
          </w:p>
        </w:tc>
        <w:tc>
          <w:tcPr>
            <w:tcW w:w="8116" w:type="dxa"/>
            <w:shd w:val="clear" w:color="auto" w:fill="auto"/>
            <w:vAlign w:val="center"/>
          </w:tcPr>
          <w:p>
            <w:pPr>
              <w:rPr>
                <w:highlight w:val="white"/>
              </w:rPr>
            </w:pPr>
            <w:r>
              <w:rPr>
                <w:highlight w:val="white"/>
              </w:rPr>
              <w:t>из других направлений оценки РУМ</w:t>
            </w:r>
          </w:p>
        </w:tc>
        <w:tc>
          <w:tcPr>
            <w:tcW w:w="154" w:type="dxa"/>
            <w:shd w:val="clear" w:color="auto" w:fill="auto"/>
            <w:vAlign w:val="center"/>
          </w:tcPr>
          <w:p>
            <w:pPr>
              <w:rPr>
                <w:highlight w:val="white"/>
              </w:rPr>
            </w:pPr>
            <w:bookmarkStart w:id="413" w:name="FE407001446B4465BDF9EB588F914066"/>
            <w:bookmarkEnd w:id="41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2.1.7.4</w:t>
            </w:r>
          </w:p>
        </w:tc>
        <w:tc>
          <w:tcPr>
            <w:tcW w:w="8116" w:type="dxa"/>
            <w:shd w:val="clear" w:color="auto" w:fill="auto"/>
            <w:vAlign w:val="center"/>
          </w:tcPr>
          <w:p>
            <w:pPr>
              <w:rPr>
                <w:highlight w:val="white"/>
              </w:rPr>
            </w:pPr>
            <w:r>
              <w:rPr>
                <w:highlight w:val="white"/>
              </w:rPr>
              <w:t>по формированию резерва управленческих кадров</w:t>
            </w:r>
          </w:p>
        </w:tc>
        <w:tc>
          <w:tcPr>
            <w:tcW w:w="154" w:type="dxa"/>
            <w:shd w:val="clear" w:color="auto" w:fill="auto"/>
            <w:vAlign w:val="center"/>
          </w:tcPr>
          <w:p>
            <w:pPr>
              <w:rPr>
                <w:highlight w:val="white"/>
              </w:rPr>
            </w:pPr>
            <w:bookmarkStart w:id="414" w:name="0B2BAFF28A410BC9C072E6B4A53893D9"/>
            <w:bookmarkEnd w:id="41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2.1.7.5</w:t>
            </w:r>
          </w:p>
        </w:tc>
        <w:tc>
          <w:tcPr>
            <w:tcW w:w="8116" w:type="dxa"/>
            <w:shd w:val="clear" w:color="auto" w:fill="auto"/>
            <w:vAlign w:val="center"/>
          </w:tcPr>
          <w:p>
            <w:pPr>
              <w:rPr>
                <w:highlight w:val="white"/>
              </w:rPr>
            </w:pPr>
            <w:r>
              <w:rPr>
                <w:highlight w:val="white"/>
              </w:rPr>
              <w:t>по подготовке школьных управленческих команд</w:t>
            </w:r>
          </w:p>
        </w:tc>
        <w:tc>
          <w:tcPr>
            <w:tcW w:w="154" w:type="dxa"/>
            <w:shd w:val="clear" w:color="auto" w:fill="auto"/>
            <w:vAlign w:val="center"/>
          </w:tcPr>
          <w:p>
            <w:pPr>
              <w:rPr>
                <w:highlight w:val="white"/>
              </w:rPr>
            </w:pPr>
            <w:bookmarkStart w:id="415" w:name="0E90DD2050CE1ABC05F65C537225CE0C"/>
            <w:bookmarkEnd w:id="41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w:t>
            </w:r>
          </w:p>
        </w:tc>
        <w:tc>
          <w:tcPr>
            <w:tcW w:w="8116" w:type="dxa"/>
            <w:shd w:val="clear" w:color="auto" w:fill="auto"/>
            <w:vAlign w:val="center"/>
          </w:tcPr>
          <w:p>
            <w:pPr>
              <w:rPr>
                <w:highlight w:val="white"/>
              </w:rPr>
            </w:pPr>
            <w:r>
              <w:rPr>
                <w:highlight w:val="white"/>
              </w:rPr>
              <w:t>Система обеспечения профессионального развития педагогических работников</w:t>
            </w:r>
          </w:p>
        </w:tc>
        <w:tc>
          <w:tcPr>
            <w:tcW w:w="154" w:type="dxa"/>
            <w:shd w:val="clear" w:color="auto" w:fill="auto"/>
            <w:vAlign w:val="center"/>
          </w:tcPr>
          <w:p>
            <w:pPr>
              <w:rPr>
                <w:highlight w:val="white"/>
              </w:rPr>
            </w:pPr>
            <w:bookmarkStart w:id="416" w:name="41052F3C3F9F66DCDF5AC00F52092829"/>
            <w:bookmarkEnd w:id="416"/>
          </w:p>
        </w:tc>
      </w:tr>
      <w:tr>
        <w:tc>
          <w:tcPr>
            <w:tcW w:w="1472" w:type="dxa"/>
            <w:shd w:val="clear" w:color="auto" w:fill="auto"/>
            <w:vAlign w:val="center"/>
          </w:tcPr>
          <w:p>
            <w:pPr>
              <w:rPr>
                <w:highlight w:val="white"/>
              </w:rPr>
            </w:pPr>
            <w:r>
              <w:rPr>
                <w:highlight w:val="white"/>
              </w:rPr>
              <w:t>2.2.1</w:t>
            </w:r>
          </w:p>
        </w:tc>
        <w:tc>
          <w:tcPr>
            <w:tcW w:w="811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417" w:name="6FEAA232C7CB097AC6A6F95380E7E45F"/>
            <w:bookmarkEnd w:id="41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2.2.1.1</w:t>
            </w:r>
          </w:p>
        </w:tc>
        <w:tc>
          <w:tcPr>
            <w:tcW w:w="8116" w:type="dxa"/>
            <w:shd w:val="clear" w:color="auto" w:fill="auto"/>
            <w:vAlign w:val="center"/>
          </w:tcPr>
          <w:p>
            <w:pPr>
              <w:rPr>
                <w:highlight w:val="white"/>
              </w:rPr>
            </w:pPr>
            <w:r>
              <w:rPr>
                <w:highlight w:val="white"/>
              </w:rPr>
              <w:t>по выявлению профессиональных дефицитов педагогических работников</w:t>
            </w:r>
          </w:p>
        </w:tc>
        <w:tc>
          <w:tcPr>
            <w:tcW w:w="154" w:type="dxa"/>
            <w:shd w:val="clear" w:color="auto" w:fill="auto"/>
            <w:vAlign w:val="center"/>
          </w:tcPr>
          <w:p>
            <w:pPr>
              <w:rPr>
                <w:highlight w:val="white"/>
              </w:rPr>
            </w:pPr>
            <w:bookmarkStart w:id="418" w:name="1BA77C2941AE19087FC702CEE4F40636"/>
            <w:bookmarkEnd w:id="41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2.2.1.10</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в рамках реализации приоритетных федеральных программ</w:t>
            </w:r>
          </w:p>
        </w:tc>
        <w:tc>
          <w:tcPr>
            <w:tcW w:w="154" w:type="dxa"/>
            <w:shd w:val="clear" w:color="auto" w:fill="auto"/>
            <w:vAlign w:val="center"/>
          </w:tcPr>
          <w:p>
            <w:pPr>
              <w:rPr>
                <w:highlight w:val="white"/>
              </w:rPr>
            </w:pPr>
            <w:bookmarkStart w:id="419" w:name="1BCF34448EA14B2B9CD097004F58A5BC"/>
            <w:bookmarkEnd w:id="41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2.2.1.2</w:t>
            </w:r>
          </w:p>
        </w:tc>
        <w:tc>
          <w:tcPr>
            <w:tcW w:w="8116" w:type="dxa"/>
            <w:shd w:val="clear" w:color="auto" w:fill="auto"/>
            <w:vAlign w:val="center"/>
          </w:tcPr>
          <w:p>
            <w:pPr>
              <w:rPr>
                <w:highlight w:val="white"/>
              </w:rPr>
            </w:pPr>
            <w:r>
              <w:rPr>
                <w:highlight w:val="white"/>
              </w:rPr>
              <w:t>по совершенствованию предметных компетенций педагогических работников</w:t>
            </w:r>
          </w:p>
        </w:tc>
        <w:tc>
          <w:tcPr>
            <w:tcW w:w="154" w:type="dxa"/>
            <w:shd w:val="clear" w:color="auto" w:fill="auto"/>
            <w:vAlign w:val="center"/>
          </w:tcPr>
          <w:p>
            <w:pPr>
              <w:rPr>
                <w:highlight w:val="white"/>
              </w:rPr>
            </w:pPr>
            <w:bookmarkStart w:id="420" w:name="D3E317996729985796945B40CCCF1A94"/>
            <w:bookmarkEnd w:id="420"/>
          </w:p>
        </w:tc>
      </w:tr>
      <w:tr>
        <w:tc>
          <w:tcPr>
            <w:tcW w:w="1472" w:type="dxa"/>
            <w:shd w:val="clear" w:color="auto" w:fill="auto"/>
            <w:vAlign w:val="center"/>
          </w:tcPr>
          <w:p>
            <w:pPr>
              <w:rPr>
                <w:highlight w:val="white"/>
              </w:rPr>
            </w:pPr>
            <w:r>
              <w:rPr>
                <w:highlight w:val="white"/>
              </w:rPr>
              <w:t>2.2.1.3</w:t>
            </w:r>
          </w:p>
        </w:tc>
        <w:tc>
          <w:tcPr>
            <w:tcW w:w="8116" w:type="dxa"/>
            <w:shd w:val="clear" w:color="auto" w:fill="auto"/>
            <w:vAlign w:val="center"/>
          </w:tcPr>
          <w:p>
            <w:pPr>
              <w:rPr>
                <w:highlight w:val="white"/>
              </w:rPr>
            </w:pPr>
            <w:r>
              <w:rPr>
                <w:highlight w:val="white"/>
              </w:rPr>
              <w:t>по построению индивидуальных маршрутов непрерывного развития профессионального мастерства педагогических работников, разработанных на основе диагностики профессиональных дефицитов</w:t>
            </w:r>
          </w:p>
        </w:tc>
        <w:tc>
          <w:tcPr>
            <w:tcW w:w="154" w:type="dxa"/>
            <w:shd w:val="clear" w:color="auto" w:fill="auto"/>
            <w:vAlign w:val="center"/>
          </w:tcPr>
          <w:p>
            <w:pPr>
              <w:rPr>
                <w:highlight w:val="white"/>
              </w:rPr>
            </w:pPr>
            <w:bookmarkStart w:id="421" w:name="C28AE04D03362CAC55BD3DC921CAC68A"/>
            <w:bookmarkEnd w:id="42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2.2.1.4</w:t>
            </w:r>
          </w:p>
        </w:tc>
        <w:tc>
          <w:tcPr>
            <w:tcW w:w="8116" w:type="dxa"/>
            <w:shd w:val="clear" w:color="auto" w:fill="auto"/>
            <w:vAlign w:val="center"/>
          </w:tcPr>
          <w:p>
            <w:pPr>
              <w:rPr>
                <w:highlight w:val="white"/>
              </w:rPr>
            </w:pPr>
            <w:r>
              <w:rPr>
                <w:highlight w:val="white"/>
              </w:rPr>
              <w:t>по проведению профилактики профессионального выгорания педагогов</w:t>
            </w:r>
          </w:p>
        </w:tc>
        <w:tc>
          <w:tcPr>
            <w:tcW w:w="154" w:type="dxa"/>
            <w:shd w:val="clear" w:color="auto" w:fill="auto"/>
            <w:vAlign w:val="center"/>
          </w:tcPr>
          <w:p>
            <w:pPr>
              <w:rPr>
                <w:highlight w:val="white"/>
              </w:rPr>
            </w:pPr>
            <w:bookmarkStart w:id="422" w:name="66D25ECC1A11B50E4B0BE08840EA4DAD"/>
            <w:bookmarkEnd w:id="42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2.2.1.5</w:t>
            </w:r>
          </w:p>
        </w:tc>
        <w:tc>
          <w:tcPr>
            <w:tcW w:w="8116" w:type="dxa"/>
            <w:shd w:val="clear" w:color="auto" w:fill="auto"/>
            <w:vAlign w:val="center"/>
          </w:tcPr>
          <w:p>
            <w:pPr>
              <w:rPr>
                <w:highlight w:val="white"/>
              </w:rPr>
            </w:pPr>
            <w:r>
              <w:rPr>
                <w:highlight w:val="white"/>
              </w:rPr>
              <w:t>по осуществлению научно-методического сопровождения педагогических работников</w:t>
            </w:r>
          </w:p>
        </w:tc>
        <w:tc>
          <w:tcPr>
            <w:tcW w:w="154" w:type="dxa"/>
            <w:shd w:val="clear" w:color="auto" w:fill="auto"/>
            <w:vAlign w:val="center"/>
          </w:tcPr>
          <w:p>
            <w:pPr>
              <w:rPr>
                <w:highlight w:val="white"/>
              </w:rPr>
            </w:pPr>
            <w:bookmarkStart w:id="423" w:name="478C28A79FB0460B9FBA53B306C53176"/>
            <w:bookmarkEnd w:id="42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2.2.1.6</w:t>
            </w:r>
          </w:p>
        </w:tc>
        <w:tc>
          <w:tcPr>
            <w:tcW w:w="8116" w:type="dxa"/>
            <w:shd w:val="clear" w:color="auto" w:fill="auto"/>
            <w:vAlign w:val="center"/>
          </w:tcPr>
          <w:p>
            <w:pPr>
              <w:rPr>
                <w:highlight w:val="white"/>
              </w:rPr>
            </w:pPr>
            <w:r>
              <w:rPr>
                <w:highlight w:val="white"/>
              </w:rPr>
              <w:t>по выявлению кадровых потребностей в образовательных организациях региона</w:t>
            </w:r>
          </w:p>
        </w:tc>
        <w:tc>
          <w:tcPr>
            <w:tcW w:w="154" w:type="dxa"/>
            <w:shd w:val="clear" w:color="auto" w:fill="auto"/>
            <w:vAlign w:val="center"/>
          </w:tcPr>
          <w:p>
            <w:pPr>
              <w:rPr>
                <w:highlight w:val="white"/>
              </w:rPr>
            </w:pPr>
            <w:bookmarkStart w:id="424" w:name="0C90C255D97DD40CE8F5F4F7B85B4E71"/>
            <w:bookmarkEnd w:id="424"/>
          </w:p>
        </w:tc>
      </w:tr>
      <w:tr>
        <w:tc>
          <w:tcPr>
            <w:tcW w:w="1472" w:type="dxa"/>
            <w:shd w:val="clear" w:color="auto" w:fill="auto"/>
            <w:vAlign w:val="center"/>
          </w:tcPr>
          <w:p>
            <w:pPr>
              <w:rPr>
                <w:highlight w:val="white"/>
              </w:rPr>
            </w:pPr>
            <w:r>
              <w:rPr>
                <w:highlight w:val="white"/>
              </w:rPr>
              <w:t>2.2.1.7</w:t>
            </w:r>
          </w:p>
        </w:tc>
        <w:tc>
          <w:tcPr>
            <w:tcW w:w="8116" w:type="dxa"/>
            <w:shd w:val="clear" w:color="auto" w:fill="auto"/>
            <w:vAlign w:val="center"/>
          </w:tcPr>
          <w:p>
            <w:pPr>
              <w:rPr>
                <w:highlight w:val="white"/>
              </w:rPr>
            </w:pPr>
            <w:r>
              <w:rPr>
                <w:highlight w:val="white"/>
              </w:rPr>
              <w:t>по развитию кадрового потенциала в образовательных организациях</w:t>
            </w:r>
          </w:p>
        </w:tc>
        <w:tc>
          <w:tcPr>
            <w:tcW w:w="154" w:type="dxa"/>
            <w:shd w:val="clear" w:color="auto" w:fill="auto"/>
            <w:vAlign w:val="center"/>
          </w:tcPr>
          <w:p>
            <w:pPr>
              <w:rPr>
                <w:highlight w:val="white"/>
              </w:rPr>
            </w:pPr>
            <w:bookmarkStart w:id="425" w:name="42CB96343F398C8CD7205C3AC9355E1F"/>
            <w:bookmarkEnd w:id="42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2.2.1.8</w:t>
            </w:r>
          </w:p>
        </w:tc>
        <w:tc>
          <w:tcPr>
            <w:tcW w:w="8116"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426" w:name="1D2943E130B7D384566BB406DB1FC4E9"/>
            <w:bookmarkEnd w:id="42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2.2.1.9</w:t>
            </w:r>
          </w:p>
        </w:tc>
        <w:tc>
          <w:tcPr>
            <w:tcW w:w="8116"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427" w:name="9F4CE6335B04ACF95CBFDA2937C5B364"/>
            <w:bookmarkEnd w:id="42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w:t>
            </w:r>
          </w:p>
        </w:tc>
        <w:tc>
          <w:tcPr>
            <w:tcW w:w="811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428" w:name="52462D38B5464F2A1C8AB8D4056F1A0E"/>
            <w:bookmarkEnd w:id="428"/>
          </w:p>
        </w:tc>
      </w:tr>
      <w:tr>
        <w:tc>
          <w:tcPr>
            <w:tcW w:w="1472" w:type="dxa"/>
            <w:shd w:val="clear" w:color="auto" w:fill="auto"/>
            <w:vAlign w:val="center"/>
          </w:tcPr>
          <w:p>
            <w:pPr>
              <w:rPr>
                <w:highlight w:val="white"/>
              </w:rPr>
            </w:pPr>
            <w:r>
              <w:rPr>
                <w:highlight w:val="white"/>
              </w:rPr>
              <w:t>2.2.2.1</w:t>
            </w:r>
          </w:p>
        </w:tc>
        <w:tc>
          <w:tcPr>
            <w:tcW w:w="8116" w:type="dxa"/>
            <w:shd w:val="clear" w:color="auto" w:fill="auto"/>
            <w:vAlign w:val="center"/>
          </w:tcPr>
          <w:p>
            <w:pPr>
              <w:rPr>
                <w:highlight w:val="white"/>
              </w:rPr>
            </w:pPr>
            <w:r>
              <w:rPr>
                <w:highlight w:val="white"/>
              </w:rPr>
              <w:t>по выявлению профессиональных дефицитов педагогических работников</w:t>
            </w:r>
          </w:p>
        </w:tc>
        <w:tc>
          <w:tcPr>
            <w:tcW w:w="154" w:type="dxa"/>
            <w:shd w:val="clear" w:color="auto" w:fill="auto"/>
            <w:vAlign w:val="center"/>
          </w:tcPr>
          <w:p>
            <w:pPr>
              <w:rPr>
                <w:highlight w:val="white"/>
              </w:rPr>
            </w:pPr>
            <w:bookmarkStart w:id="429" w:name="3924EF47C9733E9185FE9C02C249E6BD"/>
            <w:bookmarkEnd w:id="42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2.2.2.10</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самоопределения и профессиональной ориентации обучающихся</w:t>
            </w:r>
          </w:p>
        </w:tc>
        <w:tc>
          <w:tcPr>
            <w:tcW w:w="154" w:type="dxa"/>
            <w:shd w:val="clear" w:color="auto" w:fill="auto"/>
            <w:vAlign w:val="center"/>
          </w:tcPr>
          <w:p>
            <w:pPr>
              <w:rPr>
                <w:highlight w:val="white"/>
              </w:rPr>
            </w:pPr>
            <w:bookmarkStart w:id="430" w:name="99162ADCA2169B96F353D59C72BBAEE6"/>
            <w:bookmarkEnd w:id="43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2.2.2.11</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организации воспитания обучающихся</w:t>
            </w:r>
          </w:p>
        </w:tc>
        <w:tc>
          <w:tcPr>
            <w:tcW w:w="154" w:type="dxa"/>
            <w:shd w:val="clear" w:color="auto" w:fill="auto"/>
            <w:vAlign w:val="center"/>
          </w:tcPr>
          <w:p>
            <w:pPr>
              <w:rPr>
                <w:highlight w:val="white"/>
              </w:rPr>
            </w:pPr>
            <w:bookmarkStart w:id="431" w:name="7FB36C3FC9523E1B54D8C5A12F2854C5"/>
            <w:bookmarkEnd w:id="43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2.2.2.12</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повышения качества дошкольного образования</w:t>
            </w:r>
          </w:p>
        </w:tc>
        <w:tc>
          <w:tcPr>
            <w:tcW w:w="154" w:type="dxa"/>
            <w:shd w:val="clear" w:color="auto" w:fill="auto"/>
            <w:vAlign w:val="center"/>
          </w:tcPr>
          <w:p>
            <w:pPr>
              <w:rPr>
                <w:highlight w:val="white"/>
              </w:rPr>
            </w:pPr>
            <w:bookmarkStart w:id="432" w:name="EDF6812EB653434A65CDBF86C23ACE8A"/>
            <w:bookmarkEnd w:id="432"/>
          </w:p>
        </w:tc>
      </w:tr>
      <w:tr>
        <w:tc>
          <w:tcPr>
            <w:tcW w:w="1472" w:type="dxa"/>
            <w:shd w:val="clear" w:color="auto" w:fill="auto"/>
            <w:vAlign w:val="center"/>
          </w:tcPr>
          <w:p>
            <w:pPr>
              <w:rPr>
                <w:highlight w:val="white"/>
              </w:rPr>
            </w:pPr>
            <w:r>
              <w:rPr>
                <w:highlight w:val="white"/>
              </w:rPr>
              <w:t>2.2.2.2</w:t>
            </w:r>
          </w:p>
        </w:tc>
        <w:tc>
          <w:tcPr>
            <w:tcW w:w="8116" w:type="dxa"/>
            <w:shd w:val="clear" w:color="auto" w:fill="auto"/>
            <w:vAlign w:val="center"/>
          </w:tcPr>
          <w:p>
            <w:pPr>
              <w:rPr>
                <w:highlight w:val="white"/>
              </w:rPr>
            </w:pPr>
            <w:r>
              <w:rPr>
                <w:highlight w:val="white"/>
              </w:rPr>
              <w:t>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tc>
        <w:tc>
          <w:tcPr>
            <w:tcW w:w="154" w:type="dxa"/>
            <w:shd w:val="clear" w:color="auto" w:fill="auto"/>
            <w:vAlign w:val="center"/>
          </w:tcPr>
          <w:p>
            <w:pPr>
              <w:rPr>
                <w:highlight w:val="white"/>
              </w:rPr>
            </w:pPr>
            <w:bookmarkStart w:id="433" w:name="1E44901847DDC08FADE2A2F3E0AE8E72"/>
            <w:bookmarkEnd w:id="43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2.2.2.3</w:t>
            </w:r>
          </w:p>
        </w:tc>
        <w:tc>
          <w:tcPr>
            <w:tcW w:w="8116" w:type="dxa"/>
            <w:shd w:val="clear" w:color="auto" w:fill="auto"/>
            <w:vAlign w:val="center"/>
          </w:tcPr>
          <w:p>
            <w:pPr>
              <w:rPr>
                <w:highlight w:val="white"/>
              </w:rPr>
            </w:pPr>
            <w:r>
              <w:rPr>
                <w:highlight w:val="white"/>
              </w:rPr>
              <w:t>по обеспечению ЦНППМ кураторами индивидуальных маршрутов и тьюторами</w:t>
            </w:r>
          </w:p>
        </w:tc>
        <w:tc>
          <w:tcPr>
            <w:tcW w:w="154" w:type="dxa"/>
            <w:shd w:val="clear" w:color="auto" w:fill="auto"/>
            <w:vAlign w:val="center"/>
          </w:tcPr>
          <w:p>
            <w:pPr>
              <w:rPr>
                <w:highlight w:val="white"/>
              </w:rPr>
            </w:pPr>
            <w:bookmarkStart w:id="434" w:name="F2FAFBA0E3955E754E1A60728F7266BA"/>
            <w:bookmarkEnd w:id="43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2.2.2.4</w:t>
            </w:r>
          </w:p>
        </w:tc>
        <w:tc>
          <w:tcPr>
            <w:tcW w:w="8116" w:type="dxa"/>
            <w:shd w:val="clear" w:color="auto" w:fill="auto"/>
            <w:vAlign w:val="center"/>
          </w:tcPr>
          <w:p>
            <w:pPr>
              <w:rPr>
                <w:highlight w:val="white"/>
              </w:rPr>
            </w:pPr>
            <w:r>
              <w:rPr>
                <w:highlight w:val="white"/>
              </w:rPr>
              <w:t>по выявлению кадровых потребностей в образовательных организациях региона</w:t>
            </w:r>
          </w:p>
        </w:tc>
        <w:tc>
          <w:tcPr>
            <w:tcW w:w="154" w:type="dxa"/>
            <w:shd w:val="clear" w:color="auto" w:fill="auto"/>
            <w:vAlign w:val="center"/>
          </w:tcPr>
          <w:p>
            <w:pPr>
              <w:rPr>
                <w:highlight w:val="white"/>
              </w:rPr>
            </w:pPr>
            <w:bookmarkStart w:id="435" w:name="2A6AF4DC35A257187B4E9B90B2A26403"/>
            <w:bookmarkEnd w:id="43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2.2.2.5</w:t>
            </w:r>
          </w:p>
        </w:tc>
        <w:tc>
          <w:tcPr>
            <w:tcW w:w="8116"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436" w:name="11A14B2C0321F16B3016117BBEC864A7"/>
            <w:bookmarkEnd w:id="436"/>
          </w:p>
        </w:tc>
      </w:tr>
      <w:tr>
        <w:tc>
          <w:tcPr>
            <w:tcW w:w="1472" w:type="dxa"/>
            <w:shd w:val="clear" w:color="auto" w:fill="auto"/>
            <w:vAlign w:val="center"/>
          </w:tcPr>
          <w:p>
            <w:pPr>
              <w:rPr>
                <w:highlight w:val="white"/>
              </w:rPr>
            </w:pPr>
            <w:r>
              <w:rPr>
                <w:highlight w:val="white"/>
              </w:rPr>
              <w:t>2.2.2.6</w:t>
            </w:r>
          </w:p>
        </w:tc>
        <w:tc>
          <w:tcPr>
            <w:tcW w:w="8116"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437" w:name="72C61258FF1E86E6E29ADCFB3957E74E"/>
            <w:bookmarkEnd w:id="43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2.2.2.7</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оценки качества образования в образовательной организации</w:t>
            </w:r>
          </w:p>
        </w:tc>
        <w:tc>
          <w:tcPr>
            <w:tcW w:w="154" w:type="dxa"/>
            <w:shd w:val="clear" w:color="auto" w:fill="auto"/>
            <w:vAlign w:val="center"/>
          </w:tcPr>
          <w:p>
            <w:pPr>
              <w:rPr>
                <w:highlight w:val="white"/>
              </w:rPr>
            </w:pPr>
            <w:bookmarkStart w:id="438" w:name="89E6616F08082A23F82C16684069BD1C"/>
            <w:bookmarkEnd w:id="43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2.2.2.8</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школ с низкими результатами обучения и/или школ, функционирующих в неблагоприятных социальных условиях</w:t>
            </w:r>
          </w:p>
        </w:tc>
        <w:tc>
          <w:tcPr>
            <w:tcW w:w="154" w:type="dxa"/>
            <w:shd w:val="clear" w:color="auto" w:fill="auto"/>
            <w:vAlign w:val="center"/>
          </w:tcPr>
          <w:p>
            <w:pPr>
              <w:rPr>
                <w:highlight w:val="white"/>
              </w:rPr>
            </w:pPr>
            <w:bookmarkStart w:id="439" w:name="B4AC92B6B5485B6B88AFB5F3C22EEAB6"/>
            <w:bookmarkEnd w:id="43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2.2.2.9</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440" w:name="85547DDBDBD530D8D30E58EB4538C355"/>
            <w:bookmarkEnd w:id="440"/>
          </w:p>
        </w:tc>
      </w:tr>
      <w:tr>
        <w:tc>
          <w:tcPr>
            <w:tcW w:w="1472" w:type="dxa"/>
            <w:shd w:val="clear" w:color="auto" w:fill="auto"/>
            <w:vAlign w:val="center"/>
          </w:tcPr>
          <w:p>
            <w:pPr>
              <w:rPr>
                <w:highlight w:val="white"/>
              </w:rPr>
            </w:pPr>
            <w:r>
              <w:rPr>
                <w:highlight w:val="white"/>
              </w:rPr>
              <w:t>2.2.3</w:t>
            </w:r>
          </w:p>
        </w:tc>
        <w:tc>
          <w:tcPr>
            <w:tcW w:w="811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441" w:name="F68D37CE6926608A4006A3D4A719652A"/>
            <w:bookmarkEnd w:id="44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2.2.3.1</w:t>
            </w:r>
          </w:p>
        </w:tc>
        <w:tc>
          <w:tcPr>
            <w:tcW w:w="8116" w:type="dxa"/>
            <w:shd w:val="clear" w:color="auto" w:fill="auto"/>
            <w:vAlign w:val="center"/>
          </w:tcPr>
          <w:p>
            <w:pPr>
              <w:rPr>
                <w:highlight w:val="white"/>
              </w:rPr>
            </w:pPr>
            <w:r>
              <w:rPr>
                <w:highlight w:val="white"/>
              </w:rPr>
              <w:t>по выявлению профессиональных дефицитов педагогических работников</w:t>
            </w:r>
          </w:p>
        </w:tc>
        <w:tc>
          <w:tcPr>
            <w:tcW w:w="154" w:type="dxa"/>
            <w:shd w:val="clear" w:color="auto" w:fill="auto"/>
            <w:vAlign w:val="center"/>
          </w:tcPr>
          <w:p>
            <w:pPr>
              <w:rPr>
                <w:highlight w:val="white"/>
              </w:rPr>
            </w:pPr>
            <w:bookmarkStart w:id="442" w:name="7253E6219F7856D95A9B82FC07B4DAF8"/>
            <w:bookmarkEnd w:id="44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2.2.3.10</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самоопределения и профессиональной ориентации обучающихся</w:t>
            </w:r>
          </w:p>
        </w:tc>
        <w:tc>
          <w:tcPr>
            <w:tcW w:w="154" w:type="dxa"/>
            <w:shd w:val="clear" w:color="auto" w:fill="auto"/>
            <w:vAlign w:val="center"/>
          </w:tcPr>
          <w:p>
            <w:pPr>
              <w:rPr>
                <w:highlight w:val="white"/>
              </w:rPr>
            </w:pPr>
            <w:bookmarkStart w:id="443" w:name="5A80AB4DCDB562EB5A9D15E31EC601AC"/>
            <w:bookmarkEnd w:id="44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2.2.3.11</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организации воспитания обучающихся</w:t>
            </w:r>
          </w:p>
        </w:tc>
        <w:tc>
          <w:tcPr>
            <w:tcW w:w="154" w:type="dxa"/>
            <w:shd w:val="clear" w:color="auto" w:fill="auto"/>
            <w:vAlign w:val="center"/>
          </w:tcPr>
          <w:p>
            <w:pPr>
              <w:rPr>
                <w:highlight w:val="white"/>
              </w:rPr>
            </w:pPr>
            <w:bookmarkStart w:id="444" w:name="4806D3F2C9122A1756DE30C0C9D68E55"/>
            <w:bookmarkEnd w:id="444"/>
          </w:p>
        </w:tc>
      </w:tr>
      <w:tr>
        <w:tc>
          <w:tcPr>
            <w:tcW w:w="1472" w:type="dxa"/>
            <w:shd w:val="clear" w:color="auto" w:fill="auto"/>
            <w:vAlign w:val="center"/>
          </w:tcPr>
          <w:p>
            <w:pPr>
              <w:rPr>
                <w:highlight w:val="white"/>
              </w:rPr>
            </w:pPr>
            <w:r>
              <w:rPr>
                <w:highlight w:val="white"/>
              </w:rPr>
              <w:t>2.2.3.12</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повышения качества дошкольного образования</w:t>
            </w:r>
          </w:p>
        </w:tc>
        <w:tc>
          <w:tcPr>
            <w:tcW w:w="154" w:type="dxa"/>
            <w:shd w:val="clear" w:color="auto" w:fill="auto"/>
            <w:vAlign w:val="center"/>
          </w:tcPr>
          <w:p>
            <w:pPr>
              <w:rPr>
                <w:highlight w:val="white"/>
              </w:rPr>
            </w:pPr>
            <w:bookmarkStart w:id="445" w:name="D22187D966BA1747DE1BB485ACC05093"/>
            <w:bookmarkEnd w:id="44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2.2.3.2</w:t>
            </w:r>
          </w:p>
        </w:tc>
        <w:tc>
          <w:tcPr>
            <w:tcW w:w="8116" w:type="dxa"/>
            <w:shd w:val="clear" w:color="auto" w:fill="auto"/>
            <w:vAlign w:val="center"/>
          </w:tcPr>
          <w:p>
            <w:pPr>
              <w:rPr>
                <w:highlight w:val="white"/>
              </w:rPr>
            </w:pPr>
            <w:r>
              <w:rPr>
                <w:highlight w:val="white"/>
              </w:rPr>
              <w:t>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tc>
        <w:tc>
          <w:tcPr>
            <w:tcW w:w="154" w:type="dxa"/>
            <w:shd w:val="clear" w:color="auto" w:fill="auto"/>
            <w:vAlign w:val="center"/>
          </w:tcPr>
          <w:p>
            <w:pPr>
              <w:rPr>
                <w:highlight w:val="white"/>
              </w:rPr>
            </w:pPr>
            <w:bookmarkStart w:id="446" w:name="74D77A1A2A132D05EFCCC5B4E2B3E37E"/>
            <w:bookmarkEnd w:id="44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2.2.3.3</w:t>
            </w:r>
          </w:p>
        </w:tc>
        <w:tc>
          <w:tcPr>
            <w:tcW w:w="8116" w:type="dxa"/>
            <w:shd w:val="clear" w:color="auto" w:fill="auto"/>
            <w:vAlign w:val="center"/>
          </w:tcPr>
          <w:p>
            <w:pPr>
              <w:rPr>
                <w:highlight w:val="white"/>
              </w:rPr>
            </w:pPr>
            <w:r>
              <w:rPr>
                <w:highlight w:val="white"/>
              </w:rPr>
              <w:t>по обеспечению ЦНППМ кураторами индивидуальных маршрутов и тьюторами</w:t>
            </w:r>
          </w:p>
        </w:tc>
        <w:tc>
          <w:tcPr>
            <w:tcW w:w="154" w:type="dxa"/>
            <w:shd w:val="clear" w:color="auto" w:fill="auto"/>
            <w:vAlign w:val="center"/>
          </w:tcPr>
          <w:p>
            <w:pPr>
              <w:rPr>
                <w:highlight w:val="white"/>
              </w:rPr>
            </w:pPr>
            <w:bookmarkStart w:id="447" w:name="8C6299B49D7692370C1EFD732189971F"/>
            <w:bookmarkEnd w:id="44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2.2.3.4</w:t>
            </w:r>
          </w:p>
        </w:tc>
        <w:tc>
          <w:tcPr>
            <w:tcW w:w="8116" w:type="dxa"/>
            <w:shd w:val="clear" w:color="auto" w:fill="auto"/>
            <w:vAlign w:val="center"/>
          </w:tcPr>
          <w:p>
            <w:pPr>
              <w:rPr>
                <w:highlight w:val="white"/>
              </w:rPr>
            </w:pPr>
            <w:r>
              <w:rPr>
                <w:highlight w:val="white"/>
              </w:rPr>
              <w:t>по выявлению кадровых потребностей в образовательных организациях региона</w:t>
            </w:r>
          </w:p>
        </w:tc>
        <w:tc>
          <w:tcPr>
            <w:tcW w:w="154" w:type="dxa"/>
            <w:shd w:val="clear" w:color="auto" w:fill="auto"/>
            <w:vAlign w:val="center"/>
          </w:tcPr>
          <w:p>
            <w:pPr>
              <w:rPr>
                <w:highlight w:val="white"/>
              </w:rPr>
            </w:pPr>
            <w:bookmarkStart w:id="448" w:name="AA79D5048E2BDDCDA99F65C2739D14DA"/>
            <w:bookmarkEnd w:id="448"/>
          </w:p>
        </w:tc>
      </w:tr>
      <w:tr>
        <w:tc>
          <w:tcPr>
            <w:tcW w:w="1472" w:type="dxa"/>
            <w:shd w:val="clear" w:color="auto" w:fill="auto"/>
            <w:vAlign w:val="center"/>
          </w:tcPr>
          <w:p>
            <w:pPr>
              <w:rPr>
                <w:highlight w:val="white"/>
              </w:rPr>
            </w:pPr>
            <w:r>
              <w:rPr>
                <w:highlight w:val="white"/>
              </w:rPr>
              <w:t>2.2.3.5</w:t>
            </w:r>
          </w:p>
        </w:tc>
        <w:tc>
          <w:tcPr>
            <w:tcW w:w="8116"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449" w:name="61DE5AD55ED4C7B63C9487AFF5859943"/>
            <w:bookmarkEnd w:id="44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2.2.3.6</w:t>
            </w:r>
          </w:p>
        </w:tc>
        <w:tc>
          <w:tcPr>
            <w:tcW w:w="8116"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450" w:name="1E3C196C4EE03BF9AE9B8E6BF598EE5E"/>
            <w:bookmarkEnd w:id="45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2.2.3.7</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оценки качества образования в образовательной организации</w:t>
            </w:r>
          </w:p>
        </w:tc>
        <w:tc>
          <w:tcPr>
            <w:tcW w:w="154" w:type="dxa"/>
            <w:shd w:val="clear" w:color="auto" w:fill="auto"/>
            <w:vAlign w:val="center"/>
          </w:tcPr>
          <w:p>
            <w:pPr>
              <w:rPr>
                <w:highlight w:val="white"/>
              </w:rPr>
            </w:pPr>
            <w:bookmarkStart w:id="451" w:name="0A8C91F92B3CB5FD081E673DA42512E8"/>
            <w:bookmarkEnd w:id="45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2.2.3.8</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школ с низкими результатами обучения и/или школ, функционирующих в неблагоприятных социальных условиях</w:t>
            </w:r>
          </w:p>
        </w:tc>
        <w:tc>
          <w:tcPr>
            <w:tcW w:w="154" w:type="dxa"/>
            <w:shd w:val="clear" w:color="auto" w:fill="auto"/>
            <w:vAlign w:val="center"/>
          </w:tcPr>
          <w:p>
            <w:pPr>
              <w:rPr>
                <w:highlight w:val="white"/>
              </w:rPr>
            </w:pPr>
            <w:bookmarkStart w:id="452" w:name="399752FCA65E00216583677FA72825B1"/>
            <w:bookmarkEnd w:id="452"/>
          </w:p>
        </w:tc>
      </w:tr>
      <w:tr>
        <w:tc>
          <w:tcPr>
            <w:tcW w:w="1472" w:type="dxa"/>
            <w:shd w:val="clear" w:color="auto" w:fill="auto"/>
            <w:vAlign w:val="center"/>
          </w:tcPr>
          <w:p>
            <w:pPr>
              <w:rPr>
                <w:highlight w:val="white"/>
              </w:rPr>
            </w:pPr>
            <w:r>
              <w:rPr>
                <w:highlight w:val="white"/>
              </w:rPr>
              <w:t>2.2.3.9</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453" w:name="02736854D3FB81B04E1ED496B3253DBD"/>
            <w:bookmarkEnd w:id="45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w:t>
            </w:r>
          </w:p>
        </w:tc>
        <w:tc>
          <w:tcPr>
            <w:tcW w:w="811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454" w:name="69DADDFFCFC948C583B040699860F20B"/>
            <w:bookmarkEnd w:id="45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2.2.4.1</w:t>
            </w:r>
          </w:p>
        </w:tc>
        <w:tc>
          <w:tcPr>
            <w:tcW w:w="8116" w:type="dxa"/>
            <w:shd w:val="clear" w:color="auto" w:fill="auto"/>
            <w:vAlign w:val="center"/>
          </w:tcPr>
          <w:p>
            <w:pPr>
              <w:rPr>
                <w:highlight w:val="white"/>
              </w:rPr>
            </w:pPr>
            <w:r>
              <w:rPr>
                <w:highlight w:val="white"/>
              </w:rPr>
              <w:t>по выявлению профессиональных дефицитов педагогических работников</w:t>
            </w:r>
          </w:p>
        </w:tc>
        <w:tc>
          <w:tcPr>
            <w:tcW w:w="154" w:type="dxa"/>
            <w:shd w:val="clear" w:color="auto" w:fill="auto"/>
            <w:vAlign w:val="center"/>
          </w:tcPr>
          <w:p>
            <w:pPr>
              <w:rPr>
                <w:highlight w:val="white"/>
              </w:rPr>
            </w:pPr>
            <w:bookmarkStart w:id="455" w:name="9C13B05D3A475F073919D7F8581C553E"/>
            <w:bookmarkEnd w:id="45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2.2.4.10</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самоопределения и профессиональной ориентации обучающихся</w:t>
            </w:r>
          </w:p>
        </w:tc>
        <w:tc>
          <w:tcPr>
            <w:tcW w:w="154" w:type="dxa"/>
            <w:shd w:val="clear" w:color="auto" w:fill="auto"/>
            <w:vAlign w:val="center"/>
          </w:tcPr>
          <w:p>
            <w:pPr>
              <w:rPr>
                <w:highlight w:val="white"/>
              </w:rPr>
            </w:pPr>
            <w:bookmarkStart w:id="456" w:name="667F19F23EA5217F134568D800294417"/>
            <w:bookmarkEnd w:id="456"/>
          </w:p>
        </w:tc>
      </w:tr>
      <w:tr>
        <w:tc>
          <w:tcPr>
            <w:tcW w:w="1472" w:type="dxa"/>
            <w:shd w:val="clear" w:color="auto" w:fill="auto"/>
            <w:vAlign w:val="center"/>
          </w:tcPr>
          <w:p>
            <w:pPr>
              <w:rPr>
                <w:highlight w:val="white"/>
              </w:rPr>
            </w:pPr>
            <w:r>
              <w:rPr>
                <w:highlight w:val="white"/>
              </w:rPr>
              <w:t>2.2.4.11</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организации воспитания обучающихся</w:t>
            </w:r>
          </w:p>
        </w:tc>
        <w:tc>
          <w:tcPr>
            <w:tcW w:w="154" w:type="dxa"/>
            <w:shd w:val="clear" w:color="auto" w:fill="auto"/>
            <w:vAlign w:val="center"/>
          </w:tcPr>
          <w:p>
            <w:pPr>
              <w:rPr>
                <w:highlight w:val="white"/>
              </w:rPr>
            </w:pPr>
            <w:bookmarkStart w:id="457" w:name="32092ABCE4982D9E038AC9D0FA0B296A"/>
            <w:bookmarkEnd w:id="45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2.2.4.12</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повышения качества дошкольного образования</w:t>
            </w:r>
          </w:p>
        </w:tc>
        <w:tc>
          <w:tcPr>
            <w:tcW w:w="154" w:type="dxa"/>
            <w:shd w:val="clear" w:color="auto" w:fill="auto"/>
            <w:vAlign w:val="center"/>
          </w:tcPr>
          <w:p>
            <w:pPr>
              <w:rPr>
                <w:highlight w:val="white"/>
              </w:rPr>
            </w:pPr>
            <w:bookmarkStart w:id="458" w:name="85A580B2B214B36AF69E25A02785DA4D"/>
            <w:bookmarkEnd w:id="45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2.2.4.2</w:t>
            </w:r>
          </w:p>
        </w:tc>
        <w:tc>
          <w:tcPr>
            <w:tcW w:w="8116" w:type="dxa"/>
            <w:shd w:val="clear" w:color="auto" w:fill="auto"/>
            <w:vAlign w:val="center"/>
          </w:tcPr>
          <w:p>
            <w:pPr>
              <w:rPr>
                <w:highlight w:val="white"/>
              </w:rPr>
            </w:pPr>
            <w:r>
              <w:rPr>
                <w:highlight w:val="white"/>
              </w:rPr>
              <w:t>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tc>
        <w:tc>
          <w:tcPr>
            <w:tcW w:w="154" w:type="dxa"/>
            <w:shd w:val="clear" w:color="auto" w:fill="auto"/>
            <w:vAlign w:val="center"/>
          </w:tcPr>
          <w:p>
            <w:pPr>
              <w:rPr>
                <w:highlight w:val="white"/>
              </w:rPr>
            </w:pPr>
            <w:bookmarkStart w:id="459" w:name="37DD099FF77CAD8DD15F1A461B4F09E3"/>
            <w:bookmarkEnd w:id="45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2.2.4.3</w:t>
            </w:r>
          </w:p>
        </w:tc>
        <w:tc>
          <w:tcPr>
            <w:tcW w:w="8116" w:type="dxa"/>
            <w:shd w:val="clear" w:color="auto" w:fill="auto"/>
            <w:vAlign w:val="center"/>
          </w:tcPr>
          <w:p>
            <w:pPr>
              <w:rPr>
                <w:highlight w:val="white"/>
              </w:rPr>
            </w:pPr>
            <w:r>
              <w:rPr>
                <w:highlight w:val="white"/>
              </w:rPr>
              <w:t>по обеспечению ЦНППМ кураторами индивидуальных маршрутов и тьюторами</w:t>
            </w:r>
          </w:p>
        </w:tc>
        <w:tc>
          <w:tcPr>
            <w:tcW w:w="154" w:type="dxa"/>
            <w:shd w:val="clear" w:color="auto" w:fill="auto"/>
            <w:vAlign w:val="center"/>
          </w:tcPr>
          <w:p>
            <w:pPr>
              <w:rPr>
                <w:highlight w:val="white"/>
              </w:rPr>
            </w:pPr>
            <w:bookmarkStart w:id="460" w:name="BA4DC2C8EE8EB11F6EA74A112F0B894D"/>
            <w:bookmarkEnd w:id="460"/>
          </w:p>
        </w:tc>
      </w:tr>
      <w:tr>
        <w:tc>
          <w:tcPr>
            <w:tcW w:w="1472" w:type="dxa"/>
            <w:shd w:val="clear" w:color="auto" w:fill="auto"/>
            <w:vAlign w:val="center"/>
          </w:tcPr>
          <w:p>
            <w:pPr>
              <w:rPr>
                <w:highlight w:val="white"/>
              </w:rPr>
            </w:pPr>
            <w:r>
              <w:rPr>
                <w:highlight w:val="white"/>
              </w:rPr>
              <w:t>2.2.4.4</w:t>
            </w:r>
          </w:p>
        </w:tc>
        <w:tc>
          <w:tcPr>
            <w:tcW w:w="8116" w:type="dxa"/>
            <w:shd w:val="clear" w:color="auto" w:fill="auto"/>
            <w:vAlign w:val="center"/>
          </w:tcPr>
          <w:p>
            <w:pPr>
              <w:rPr>
                <w:highlight w:val="white"/>
              </w:rPr>
            </w:pPr>
            <w:r>
              <w:rPr>
                <w:highlight w:val="white"/>
              </w:rPr>
              <w:t>по выявлению кадровых потребностей в образовательных организациях региона</w:t>
            </w:r>
          </w:p>
        </w:tc>
        <w:tc>
          <w:tcPr>
            <w:tcW w:w="154" w:type="dxa"/>
            <w:shd w:val="clear" w:color="auto" w:fill="auto"/>
            <w:vAlign w:val="center"/>
          </w:tcPr>
          <w:p>
            <w:pPr>
              <w:rPr>
                <w:highlight w:val="white"/>
              </w:rPr>
            </w:pPr>
            <w:bookmarkStart w:id="461" w:name="7440FE3BFDBB97D71B4C0B2C3DA74D4E"/>
            <w:bookmarkEnd w:id="46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2.2.4.5</w:t>
            </w:r>
          </w:p>
        </w:tc>
        <w:tc>
          <w:tcPr>
            <w:tcW w:w="8116"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462" w:name="5E007174F836162968323350D169F533"/>
            <w:bookmarkEnd w:id="46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2.2.4.6</w:t>
            </w:r>
          </w:p>
        </w:tc>
        <w:tc>
          <w:tcPr>
            <w:tcW w:w="8116"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463" w:name="5A7925D7096072132D70831A76092507"/>
            <w:bookmarkEnd w:id="46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2.2.4.7</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оценки качества образования в образовательной организации</w:t>
            </w:r>
          </w:p>
        </w:tc>
        <w:tc>
          <w:tcPr>
            <w:tcW w:w="154" w:type="dxa"/>
            <w:shd w:val="clear" w:color="auto" w:fill="auto"/>
            <w:vAlign w:val="center"/>
          </w:tcPr>
          <w:p>
            <w:pPr>
              <w:rPr>
                <w:highlight w:val="white"/>
              </w:rPr>
            </w:pPr>
            <w:bookmarkStart w:id="464" w:name="741C32E5D7BA6DDD379DCBBCF3AC9D15"/>
            <w:bookmarkEnd w:id="464"/>
          </w:p>
        </w:tc>
      </w:tr>
      <w:tr>
        <w:tc>
          <w:tcPr>
            <w:tcW w:w="1472" w:type="dxa"/>
            <w:shd w:val="clear" w:color="auto" w:fill="auto"/>
            <w:vAlign w:val="center"/>
          </w:tcPr>
          <w:p>
            <w:pPr>
              <w:rPr>
                <w:highlight w:val="white"/>
              </w:rPr>
            </w:pPr>
            <w:r>
              <w:rPr>
                <w:highlight w:val="white"/>
              </w:rPr>
              <w:t>2.2.4.8</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школ с низкими результатами обучения и/или школ, функционирующих в неблагоприятных социальных условиях</w:t>
            </w:r>
          </w:p>
        </w:tc>
        <w:tc>
          <w:tcPr>
            <w:tcW w:w="154" w:type="dxa"/>
            <w:shd w:val="clear" w:color="auto" w:fill="auto"/>
            <w:vAlign w:val="center"/>
          </w:tcPr>
          <w:p>
            <w:pPr>
              <w:rPr>
                <w:highlight w:val="white"/>
              </w:rPr>
            </w:pPr>
            <w:bookmarkStart w:id="465" w:name="3D8DD52DD547B51AB4174585E93B39C5"/>
            <w:bookmarkEnd w:id="46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2.2.4.9</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466" w:name="7729000158C72D186BB22B33A39F8035"/>
            <w:bookmarkEnd w:id="46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2.2.5</w:t>
            </w:r>
          </w:p>
        </w:tc>
        <w:tc>
          <w:tcPr>
            <w:tcW w:w="811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467" w:name="546DF43B8E022C0DC142B558F7A48C68"/>
            <w:bookmarkEnd w:id="46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2.2.5.1</w:t>
            </w:r>
          </w:p>
        </w:tc>
        <w:tc>
          <w:tcPr>
            <w:tcW w:w="811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68" w:name="8577048199863DE1763E230E820488D7"/>
            <w:bookmarkEnd w:id="468"/>
          </w:p>
        </w:tc>
      </w:tr>
      <w:tr>
        <w:tc>
          <w:tcPr>
            <w:tcW w:w="1472" w:type="dxa"/>
            <w:shd w:val="clear" w:color="auto" w:fill="auto"/>
            <w:vAlign w:val="center"/>
          </w:tcPr>
          <w:p>
            <w:pPr>
              <w:rPr>
                <w:highlight w:val="white"/>
              </w:rPr>
            </w:pPr>
            <w:r>
              <w:rPr>
                <w:highlight w:val="white"/>
              </w:rPr>
              <w:t>2.2.5.2</w:t>
            </w:r>
          </w:p>
        </w:tc>
        <w:tc>
          <w:tcPr>
            <w:tcW w:w="811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69" w:name="DA1C74DCEE12A04EC2A02F9CE707EE98"/>
            <w:bookmarkEnd w:id="46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2.2.5.3</w:t>
            </w:r>
          </w:p>
        </w:tc>
        <w:tc>
          <w:tcPr>
            <w:tcW w:w="811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470" w:name="BE4DF48EEC99FD5F00EEBC59F51C7E21"/>
            <w:bookmarkEnd w:id="47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w:t>
            </w:r>
          </w:p>
        </w:tc>
        <w:tc>
          <w:tcPr>
            <w:tcW w:w="811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471" w:name="CC47308D48B19406E21E9FB28032DA4D"/>
            <w:bookmarkEnd w:id="47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2.2.6.1</w:t>
            </w:r>
          </w:p>
        </w:tc>
        <w:tc>
          <w:tcPr>
            <w:tcW w:w="8116" w:type="dxa"/>
            <w:shd w:val="clear" w:color="auto" w:fill="auto"/>
            <w:vAlign w:val="center"/>
          </w:tcPr>
          <w:p>
            <w:pPr>
              <w:rPr>
                <w:highlight w:val="white"/>
              </w:rPr>
            </w:pPr>
            <w:r>
              <w:rPr>
                <w:highlight w:val="white"/>
              </w:rPr>
              <w:t>Принятие мер по развитию «горизонтального обучения», наставничества и менторства</w:t>
            </w:r>
          </w:p>
        </w:tc>
        <w:tc>
          <w:tcPr>
            <w:tcW w:w="154" w:type="dxa"/>
            <w:shd w:val="clear" w:color="auto" w:fill="auto"/>
            <w:vAlign w:val="center"/>
          </w:tcPr>
          <w:p>
            <w:pPr>
              <w:rPr>
                <w:highlight w:val="white"/>
              </w:rPr>
            </w:pPr>
            <w:bookmarkStart w:id="472" w:name="B9B17157EBAB6783EF2039BD10F935DD"/>
            <w:bookmarkEnd w:id="472"/>
          </w:p>
        </w:tc>
      </w:tr>
      <w:tr>
        <w:tc>
          <w:tcPr>
            <w:tcW w:w="1472" w:type="dxa"/>
            <w:shd w:val="clear" w:color="auto" w:fill="auto"/>
            <w:vAlign w:val="center"/>
          </w:tcPr>
          <w:p>
            <w:pPr>
              <w:rPr>
                <w:highlight w:val="white"/>
              </w:rPr>
            </w:pPr>
            <w:r>
              <w:rPr>
                <w:highlight w:val="white"/>
              </w:rPr>
              <w:t>2.2.6.10</w:t>
            </w:r>
          </w:p>
        </w:tc>
        <w:tc>
          <w:tcPr>
            <w:tcW w:w="8116" w:type="dxa"/>
            <w:shd w:val="clear" w:color="auto" w:fill="auto"/>
            <w:vAlign w:val="center"/>
          </w:tcPr>
          <w:p>
            <w:pPr>
              <w:rPr>
                <w:highlight w:val="white"/>
              </w:rPr>
            </w:pPr>
            <w:r>
              <w:rPr>
                <w:highlight w:val="white"/>
              </w:rPr>
              <w:t>Организация повышения квалификации педагогических работников в рамках реализации приоритетных федеральных программ</w:t>
            </w:r>
          </w:p>
        </w:tc>
        <w:tc>
          <w:tcPr>
            <w:tcW w:w="154" w:type="dxa"/>
            <w:shd w:val="clear" w:color="auto" w:fill="auto"/>
            <w:vAlign w:val="center"/>
          </w:tcPr>
          <w:p>
            <w:pPr>
              <w:rPr>
                <w:highlight w:val="white"/>
              </w:rPr>
            </w:pPr>
            <w:bookmarkStart w:id="473" w:name="681F044B145FB300F54CA5FF69E569CB"/>
            <w:bookmarkEnd w:id="47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2.2.6.2</w:t>
            </w:r>
          </w:p>
        </w:tc>
        <w:tc>
          <w:tcPr>
            <w:tcW w:w="8116" w:type="dxa"/>
            <w:shd w:val="clear" w:color="auto" w:fill="auto"/>
            <w:vAlign w:val="center"/>
          </w:tcPr>
          <w:p>
            <w:pPr>
              <w:rPr>
                <w:highlight w:val="white"/>
              </w:rPr>
            </w:pPr>
            <w:r>
              <w:rPr>
                <w:highlight w:val="white"/>
              </w:rPr>
              <w:t>Принятие мер по вовлечению педагогов в экспертную деятельность</w:t>
            </w:r>
          </w:p>
        </w:tc>
        <w:tc>
          <w:tcPr>
            <w:tcW w:w="154" w:type="dxa"/>
            <w:shd w:val="clear" w:color="auto" w:fill="auto"/>
            <w:vAlign w:val="center"/>
          </w:tcPr>
          <w:p>
            <w:pPr>
              <w:rPr>
                <w:highlight w:val="white"/>
              </w:rPr>
            </w:pPr>
            <w:bookmarkStart w:id="474" w:name="712CD0AEFCE37C5D8824421008BD11F6"/>
            <w:bookmarkEnd w:id="47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2.2.6.3</w:t>
            </w:r>
          </w:p>
        </w:tc>
        <w:tc>
          <w:tcPr>
            <w:tcW w:w="8116" w:type="dxa"/>
            <w:shd w:val="clear" w:color="auto" w:fill="auto"/>
            <w:vAlign w:val="center"/>
          </w:tcPr>
          <w:p>
            <w:pPr>
              <w:rPr>
                <w:highlight w:val="white"/>
              </w:rPr>
            </w:pPr>
            <w:r>
              <w:rPr>
                <w:highlight w:val="white"/>
              </w:rPr>
              <w:t>Проведение конкурсов профессионального мастерства педагогических работников</w:t>
            </w:r>
          </w:p>
        </w:tc>
        <w:tc>
          <w:tcPr>
            <w:tcW w:w="154" w:type="dxa"/>
            <w:shd w:val="clear" w:color="auto" w:fill="auto"/>
            <w:vAlign w:val="center"/>
          </w:tcPr>
          <w:p>
            <w:pPr>
              <w:rPr>
                <w:highlight w:val="white"/>
              </w:rPr>
            </w:pPr>
            <w:bookmarkStart w:id="475" w:name="7CFB172B8113F72B732AC31DC41BC3A1"/>
            <w:bookmarkEnd w:id="47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2.2.6.4</w:t>
            </w:r>
          </w:p>
        </w:tc>
        <w:tc>
          <w:tcPr>
            <w:tcW w:w="8116" w:type="dxa"/>
            <w:shd w:val="clear" w:color="auto" w:fill="auto"/>
            <w:vAlign w:val="center"/>
          </w:tcPr>
          <w:p>
            <w:pPr>
              <w:rPr>
                <w:highlight w:val="white"/>
              </w:rPr>
            </w:pPr>
            <w:r>
              <w:rPr>
                <w:highlight w:val="white"/>
              </w:rPr>
              <w:t>Принятие мер, направленных на создание и функционирование центров непрерывного повышения профессионального мастерства педагогических работников</w:t>
            </w:r>
          </w:p>
        </w:tc>
        <w:tc>
          <w:tcPr>
            <w:tcW w:w="154" w:type="dxa"/>
            <w:shd w:val="clear" w:color="auto" w:fill="auto"/>
            <w:vAlign w:val="center"/>
          </w:tcPr>
          <w:p>
            <w:pPr>
              <w:rPr>
                <w:highlight w:val="white"/>
              </w:rPr>
            </w:pPr>
            <w:bookmarkStart w:id="476" w:name="9AEF497A087B78D3D159716919D80D3A"/>
            <w:bookmarkEnd w:id="476"/>
          </w:p>
        </w:tc>
      </w:tr>
      <w:tr>
        <w:tc>
          <w:tcPr>
            <w:tcW w:w="1472" w:type="dxa"/>
            <w:shd w:val="clear" w:color="auto" w:fill="auto"/>
            <w:vAlign w:val="center"/>
          </w:tcPr>
          <w:p>
            <w:pPr>
              <w:rPr>
                <w:highlight w:val="white"/>
              </w:rPr>
            </w:pPr>
            <w:r>
              <w:rPr>
                <w:highlight w:val="white"/>
              </w:rPr>
              <w:t>2.2.6.5</w:t>
            </w:r>
          </w:p>
        </w:tc>
        <w:tc>
          <w:tcPr>
            <w:tcW w:w="8116" w:type="dxa"/>
            <w:shd w:val="clear" w:color="auto" w:fill="auto"/>
            <w:vAlign w:val="center"/>
          </w:tcPr>
          <w:p>
            <w:pPr>
              <w:rPr>
                <w:highlight w:val="white"/>
              </w:rPr>
            </w:pPr>
            <w:r>
              <w:rPr>
                <w:highlight w:val="white"/>
              </w:rPr>
              <w:t>Проведение мероприятий, направленных на обновление дополнительных профессиональных программ</w:t>
            </w:r>
          </w:p>
        </w:tc>
        <w:tc>
          <w:tcPr>
            <w:tcW w:w="154" w:type="dxa"/>
            <w:shd w:val="clear" w:color="auto" w:fill="auto"/>
            <w:vAlign w:val="center"/>
          </w:tcPr>
          <w:p>
            <w:pPr>
              <w:rPr>
                <w:highlight w:val="white"/>
              </w:rPr>
            </w:pPr>
            <w:bookmarkStart w:id="477" w:name="F541E6B798CC55F425BC0EB764E38EBB"/>
            <w:bookmarkEnd w:id="47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2.2.6.6</w:t>
            </w:r>
          </w:p>
        </w:tc>
        <w:tc>
          <w:tcPr>
            <w:tcW w:w="8116" w:type="dxa"/>
            <w:shd w:val="clear" w:color="auto" w:fill="auto"/>
            <w:vAlign w:val="center"/>
          </w:tcPr>
          <w:p>
            <w:pPr>
              <w:rPr>
                <w:highlight w:val="white"/>
              </w:rPr>
            </w:pPr>
            <w:r>
              <w:rPr>
                <w:highlight w:val="white"/>
              </w:rPr>
              <w:t>Принятие мер по развитию цифровой образовательной среды дополнительного профессионального образования педагогических работников</w:t>
            </w:r>
          </w:p>
        </w:tc>
        <w:tc>
          <w:tcPr>
            <w:tcW w:w="154" w:type="dxa"/>
            <w:shd w:val="clear" w:color="auto" w:fill="auto"/>
            <w:vAlign w:val="center"/>
          </w:tcPr>
          <w:p>
            <w:pPr>
              <w:rPr>
                <w:highlight w:val="white"/>
              </w:rPr>
            </w:pPr>
            <w:bookmarkStart w:id="478" w:name="87EA7F195D5EB976DD9D61790B568E03"/>
            <w:bookmarkEnd w:id="47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2.2.6.7</w:t>
            </w:r>
          </w:p>
        </w:tc>
        <w:tc>
          <w:tcPr>
            <w:tcW w:w="8116" w:type="dxa"/>
            <w:shd w:val="clear" w:color="auto" w:fill="auto"/>
            <w:vAlign w:val="center"/>
          </w:tcPr>
          <w:p>
            <w:pPr>
              <w:rPr>
                <w:highlight w:val="white"/>
              </w:rPr>
            </w:pPr>
            <w:r>
              <w:rPr>
                <w:highlight w:val="white"/>
              </w:rPr>
              <w:t>Принятие мер, направленных на помощь молодым педагогам, в том числе на развитие системы наставничества</w:t>
            </w:r>
          </w:p>
        </w:tc>
        <w:tc>
          <w:tcPr>
            <w:tcW w:w="154" w:type="dxa"/>
            <w:shd w:val="clear" w:color="auto" w:fill="auto"/>
            <w:vAlign w:val="center"/>
          </w:tcPr>
          <w:p>
            <w:pPr>
              <w:rPr>
                <w:highlight w:val="white"/>
              </w:rPr>
            </w:pPr>
            <w:bookmarkStart w:id="479" w:name="6E3DF3BA41BD3F37F473F1A9541AAB92"/>
            <w:bookmarkEnd w:id="47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2.2.6.8</w:t>
            </w:r>
          </w:p>
        </w:tc>
        <w:tc>
          <w:tcPr>
            <w:tcW w:w="8116" w:type="dxa"/>
            <w:shd w:val="clear" w:color="auto" w:fill="auto"/>
            <w:vAlign w:val="center"/>
          </w:tcPr>
          <w:p>
            <w:pPr>
              <w:rPr>
                <w:highlight w:val="white"/>
              </w:rPr>
            </w:pPr>
            <w:r>
              <w:rPr>
                <w:highlight w:val="white"/>
              </w:rPr>
              <w:t>Принятие мер, направленных на устранение кадрового дефицита в образовательных организациях</w:t>
            </w:r>
          </w:p>
        </w:tc>
        <w:tc>
          <w:tcPr>
            <w:tcW w:w="154" w:type="dxa"/>
            <w:shd w:val="clear" w:color="auto" w:fill="auto"/>
            <w:vAlign w:val="center"/>
          </w:tcPr>
          <w:p>
            <w:pPr>
              <w:rPr>
                <w:highlight w:val="white"/>
              </w:rPr>
            </w:pPr>
            <w:bookmarkStart w:id="480" w:name="324C6364547F0A4239E2FB09F945EEDD"/>
            <w:bookmarkEnd w:id="480"/>
          </w:p>
        </w:tc>
      </w:tr>
      <w:tr>
        <w:tc>
          <w:tcPr>
            <w:tcW w:w="1472" w:type="dxa"/>
            <w:shd w:val="clear" w:color="auto" w:fill="auto"/>
            <w:vAlign w:val="center"/>
          </w:tcPr>
          <w:p>
            <w:pPr>
              <w:rPr>
                <w:highlight w:val="white"/>
              </w:rPr>
            </w:pPr>
            <w:r>
              <w:rPr>
                <w:highlight w:val="white"/>
              </w:rPr>
              <w:t>2.2.6.9</w:t>
            </w:r>
          </w:p>
        </w:tc>
        <w:tc>
          <w:tcPr>
            <w:tcW w:w="8116" w:type="dxa"/>
            <w:shd w:val="clear" w:color="auto" w:fill="auto"/>
            <w:vAlign w:val="center"/>
          </w:tcPr>
          <w:p>
            <w:pPr>
              <w:rPr>
                <w:highlight w:val="white"/>
              </w:rPr>
            </w:pPr>
            <w:r>
              <w:rPr>
                <w:highlight w:val="white"/>
              </w:rPr>
              <w:t>Проведение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tc>
        <w:tc>
          <w:tcPr>
            <w:tcW w:w="154" w:type="dxa"/>
            <w:shd w:val="clear" w:color="auto" w:fill="auto"/>
            <w:vAlign w:val="center"/>
          </w:tcPr>
          <w:p>
            <w:pPr>
              <w:rPr>
                <w:highlight w:val="white"/>
              </w:rPr>
            </w:pPr>
            <w:bookmarkStart w:id="481" w:name="6E90DBDF203EE0E59FBDD0F79626497F"/>
            <w:bookmarkEnd w:id="48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w:t>
            </w:r>
          </w:p>
        </w:tc>
        <w:tc>
          <w:tcPr>
            <w:tcW w:w="811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482" w:name="393630982E47E49A55EAD03DBB3333E7"/>
            <w:bookmarkEnd w:id="48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2.2.7.1</w:t>
            </w:r>
          </w:p>
        </w:tc>
        <w:tc>
          <w:tcPr>
            <w:tcW w:w="8116" w:type="dxa"/>
            <w:shd w:val="clear" w:color="auto" w:fill="auto"/>
            <w:vAlign w:val="center"/>
          </w:tcPr>
          <w:p>
            <w:pPr>
              <w:rPr>
                <w:highlight w:val="white"/>
              </w:rPr>
            </w:pPr>
            <w:r>
              <w:rPr>
                <w:highlight w:val="white"/>
              </w:rPr>
              <w:t>по выявлению профессиональных дефицитов педагогических работников</w:t>
            </w:r>
          </w:p>
        </w:tc>
        <w:tc>
          <w:tcPr>
            <w:tcW w:w="154" w:type="dxa"/>
            <w:shd w:val="clear" w:color="auto" w:fill="auto"/>
            <w:vAlign w:val="center"/>
          </w:tcPr>
          <w:p>
            <w:pPr>
              <w:rPr>
                <w:highlight w:val="white"/>
              </w:rPr>
            </w:pPr>
            <w:bookmarkStart w:id="483" w:name="2B5240D5B5CC93CC55AE88A4C599B84D"/>
            <w:bookmarkEnd w:id="48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2.2.7.10</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самоопределения и профессиональной ориентации обучающихся</w:t>
            </w:r>
          </w:p>
        </w:tc>
        <w:tc>
          <w:tcPr>
            <w:tcW w:w="154" w:type="dxa"/>
            <w:shd w:val="clear" w:color="auto" w:fill="auto"/>
            <w:vAlign w:val="center"/>
          </w:tcPr>
          <w:p>
            <w:pPr>
              <w:rPr>
                <w:highlight w:val="white"/>
              </w:rPr>
            </w:pPr>
            <w:bookmarkStart w:id="484" w:name="D42E18154ED7F576203D0DEA2AFD2BDE"/>
            <w:bookmarkEnd w:id="484"/>
          </w:p>
        </w:tc>
      </w:tr>
      <w:tr>
        <w:tc>
          <w:tcPr>
            <w:tcW w:w="1472" w:type="dxa"/>
            <w:shd w:val="clear" w:color="auto" w:fill="auto"/>
            <w:vAlign w:val="center"/>
          </w:tcPr>
          <w:p>
            <w:pPr>
              <w:rPr>
                <w:highlight w:val="white"/>
              </w:rPr>
            </w:pPr>
            <w:r>
              <w:rPr>
                <w:highlight w:val="white"/>
              </w:rPr>
              <w:t>2.2.7.11</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организации воспитания обучающихся</w:t>
            </w:r>
          </w:p>
        </w:tc>
        <w:tc>
          <w:tcPr>
            <w:tcW w:w="154" w:type="dxa"/>
            <w:shd w:val="clear" w:color="auto" w:fill="auto"/>
            <w:vAlign w:val="center"/>
          </w:tcPr>
          <w:p>
            <w:pPr>
              <w:rPr>
                <w:highlight w:val="white"/>
              </w:rPr>
            </w:pPr>
            <w:bookmarkStart w:id="485" w:name="980935F24D5F8438FB5AE68953C1AB13"/>
            <w:bookmarkEnd w:id="48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2.2.7.12</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повышения качества дошкольного образования</w:t>
            </w:r>
          </w:p>
        </w:tc>
        <w:tc>
          <w:tcPr>
            <w:tcW w:w="154" w:type="dxa"/>
            <w:shd w:val="clear" w:color="auto" w:fill="auto"/>
            <w:vAlign w:val="center"/>
          </w:tcPr>
          <w:p>
            <w:pPr>
              <w:rPr>
                <w:highlight w:val="white"/>
              </w:rPr>
            </w:pPr>
            <w:bookmarkStart w:id="486" w:name="22898443816808D41855B0979E14D65C"/>
            <w:bookmarkEnd w:id="48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2.2.7.2</w:t>
            </w:r>
          </w:p>
        </w:tc>
        <w:tc>
          <w:tcPr>
            <w:tcW w:w="8116" w:type="dxa"/>
            <w:shd w:val="clear" w:color="auto" w:fill="auto"/>
            <w:vAlign w:val="center"/>
          </w:tcPr>
          <w:p>
            <w:pPr>
              <w:rPr>
                <w:highlight w:val="white"/>
              </w:rPr>
            </w:pPr>
            <w:r>
              <w:rPr>
                <w:highlight w:val="white"/>
              </w:rPr>
              <w:t>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tc>
        <w:tc>
          <w:tcPr>
            <w:tcW w:w="154" w:type="dxa"/>
            <w:shd w:val="clear" w:color="auto" w:fill="auto"/>
            <w:vAlign w:val="center"/>
          </w:tcPr>
          <w:p>
            <w:pPr>
              <w:rPr>
                <w:highlight w:val="white"/>
              </w:rPr>
            </w:pPr>
            <w:bookmarkStart w:id="487" w:name="E58773BAD8FB901FB7937C8AF8E9DA4D"/>
            <w:bookmarkEnd w:id="48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2.2.7.3</w:t>
            </w:r>
          </w:p>
        </w:tc>
        <w:tc>
          <w:tcPr>
            <w:tcW w:w="8116" w:type="dxa"/>
            <w:shd w:val="clear" w:color="auto" w:fill="auto"/>
            <w:vAlign w:val="center"/>
          </w:tcPr>
          <w:p>
            <w:pPr>
              <w:rPr>
                <w:highlight w:val="white"/>
              </w:rPr>
            </w:pPr>
            <w:r>
              <w:rPr>
                <w:highlight w:val="white"/>
              </w:rPr>
              <w:t>по обеспечению ЦНППМ кураторами индивидуальных маршрутов и тьюторами</w:t>
            </w:r>
          </w:p>
        </w:tc>
        <w:tc>
          <w:tcPr>
            <w:tcW w:w="154" w:type="dxa"/>
            <w:shd w:val="clear" w:color="auto" w:fill="auto"/>
            <w:vAlign w:val="center"/>
          </w:tcPr>
          <w:p>
            <w:pPr>
              <w:rPr>
                <w:highlight w:val="white"/>
              </w:rPr>
            </w:pPr>
            <w:bookmarkStart w:id="488" w:name="C522BE9C500225A47FC8D49FE6D3574D"/>
            <w:bookmarkEnd w:id="488"/>
          </w:p>
        </w:tc>
      </w:tr>
      <w:tr>
        <w:tc>
          <w:tcPr>
            <w:tcW w:w="1472" w:type="dxa"/>
            <w:shd w:val="clear" w:color="auto" w:fill="auto"/>
            <w:vAlign w:val="center"/>
          </w:tcPr>
          <w:p>
            <w:pPr>
              <w:rPr>
                <w:highlight w:val="white"/>
              </w:rPr>
            </w:pPr>
            <w:r>
              <w:rPr>
                <w:highlight w:val="white"/>
              </w:rPr>
              <w:t>2.2.7.4</w:t>
            </w:r>
          </w:p>
        </w:tc>
        <w:tc>
          <w:tcPr>
            <w:tcW w:w="8116" w:type="dxa"/>
            <w:shd w:val="clear" w:color="auto" w:fill="auto"/>
            <w:vAlign w:val="center"/>
          </w:tcPr>
          <w:p>
            <w:pPr>
              <w:rPr>
                <w:highlight w:val="white"/>
              </w:rPr>
            </w:pPr>
            <w:r>
              <w:rPr>
                <w:highlight w:val="white"/>
              </w:rPr>
              <w:t>по выявлению кадровых потребностей в образовательных организациях региона</w:t>
            </w:r>
          </w:p>
        </w:tc>
        <w:tc>
          <w:tcPr>
            <w:tcW w:w="154" w:type="dxa"/>
            <w:shd w:val="clear" w:color="auto" w:fill="auto"/>
            <w:vAlign w:val="center"/>
          </w:tcPr>
          <w:p>
            <w:pPr>
              <w:rPr>
                <w:highlight w:val="white"/>
              </w:rPr>
            </w:pPr>
            <w:bookmarkStart w:id="489" w:name="0F63E8F3EBFEF7E0D1117A890499F3EE"/>
            <w:bookmarkEnd w:id="48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2.2.7.5</w:t>
            </w:r>
          </w:p>
        </w:tc>
        <w:tc>
          <w:tcPr>
            <w:tcW w:w="8116"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490" w:name="F60064059990BBD518B67B22AC7EF417"/>
            <w:bookmarkEnd w:id="49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2.2.7.6</w:t>
            </w:r>
          </w:p>
        </w:tc>
        <w:tc>
          <w:tcPr>
            <w:tcW w:w="8116"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491" w:name="8B3EBF73250D092C5FBD932991C69CEC"/>
            <w:bookmarkEnd w:id="49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2.2.7.7</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оценки качества образования в образовательной организации</w:t>
            </w:r>
          </w:p>
        </w:tc>
        <w:tc>
          <w:tcPr>
            <w:tcW w:w="154" w:type="dxa"/>
            <w:shd w:val="clear" w:color="auto" w:fill="auto"/>
            <w:vAlign w:val="center"/>
          </w:tcPr>
          <w:p>
            <w:pPr>
              <w:rPr>
                <w:highlight w:val="white"/>
              </w:rPr>
            </w:pPr>
            <w:bookmarkStart w:id="492" w:name="AB7A2E1134172E17C58023C5BF1B42B0"/>
            <w:bookmarkEnd w:id="492"/>
          </w:p>
        </w:tc>
      </w:tr>
      <w:tr>
        <w:tc>
          <w:tcPr>
            <w:tcW w:w="1472" w:type="dxa"/>
            <w:shd w:val="clear" w:color="auto" w:fill="auto"/>
            <w:vAlign w:val="center"/>
          </w:tcPr>
          <w:p>
            <w:pPr>
              <w:rPr>
                <w:highlight w:val="white"/>
              </w:rPr>
            </w:pPr>
            <w:r>
              <w:rPr>
                <w:highlight w:val="white"/>
              </w:rPr>
              <w:t>2.2.7.8</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школ с низкими результатами обучения и/или школ, функционирующих в неблагоприятных социальных условиях</w:t>
            </w:r>
          </w:p>
        </w:tc>
        <w:tc>
          <w:tcPr>
            <w:tcW w:w="154" w:type="dxa"/>
            <w:shd w:val="clear" w:color="auto" w:fill="auto"/>
            <w:vAlign w:val="center"/>
          </w:tcPr>
          <w:p>
            <w:pPr>
              <w:rPr>
                <w:highlight w:val="white"/>
              </w:rPr>
            </w:pPr>
            <w:bookmarkStart w:id="493" w:name="6CF7E0FE1CD26BEA3100FA7E136AFA22"/>
            <w:bookmarkEnd w:id="49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2.2.7.9</w:t>
            </w:r>
          </w:p>
        </w:tc>
        <w:tc>
          <w:tcPr>
            <w:tcW w:w="8116" w:type="dxa"/>
            <w:shd w:val="clear" w:color="auto" w:fill="auto"/>
            <w:vAlign w:val="center"/>
          </w:tcPr>
          <w:p>
            <w:pPr>
              <w:rPr>
                <w:highlight w:val="white"/>
              </w:rPr>
            </w:pPr>
            <w:r>
              <w:rPr>
                <w:highlight w:val="white"/>
              </w:rPr>
              <w:t>по организации повышения квалификации педагогических работников по вопросам выявления, поддержки и развития способностей и талантов у детей и молодежи</w:t>
            </w:r>
          </w:p>
        </w:tc>
        <w:tc>
          <w:tcPr>
            <w:tcW w:w="154" w:type="dxa"/>
            <w:shd w:val="clear" w:color="auto" w:fill="auto"/>
            <w:vAlign w:val="center"/>
          </w:tcPr>
          <w:p>
            <w:pPr>
              <w:rPr>
                <w:highlight w:val="white"/>
              </w:rPr>
            </w:pPr>
            <w:bookmarkStart w:id="494" w:name="330ACD4BD8AC8E86B077180246035C1E"/>
            <w:bookmarkEnd w:id="49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w:t>
            </w:r>
          </w:p>
        </w:tc>
        <w:tc>
          <w:tcPr>
            <w:tcW w:w="8116" w:type="dxa"/>
            <w:shd w:val="clear" w:color="auto" w:fill="auto"/>
            <w:vAlign w:val="center"/>
          </w:tcPr>
          <w:p>
            <w:pPr>
              <w:rPr>
                <w:highlight w:val="white"/>
              </w:rPr>
            </w:pPr>
            <w:r>
              <w:rPr>
                <w:highlight w:val="white"/>
              </w:rPr>
              <w:t>Система организации воспитания обучающихся</w:t>
            </w:r>
          </w:p>
        </w:tc>
        <w:tc>
          <w:tcPr>
            <w:tcW w:w="154" w:type="dxa"/>
            <w:shd w:val="clear" w:color="auto" w:fill="auto"/>
            <w:vAlign w:val="center"/>
          </w:tcPr>
          <w:p>
            <w:pPr>
              <w:rPr>
                <w:highlight w:val="white"/>
              </w:rPr>
            </w:pPr>
            <w:bookmarkStart w:id="495" w:name="5FDB0550971E28BD295DA7AB58F705F8"/>
            <w:bookmarkEnd w:id="49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2.3.1</w:t>
            </w:r>
          </w:p>
        </w:tc>
        <w:tc>
          <w:tcPr>
            <w:tcW w:w="811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496" w:name="9DBDD6B33FEEF1D6A4FEE86DA7094851"/>
            <w:bookmarkEnd w:id="496"/>
          </w:p>
        </w:tc>
      </w:tr>
      <w:tr>
        <w:tc>
          <w:tcPr>
            <w:tcW w:w="1472" w:type="dxa"/>
            <w:shd w:val="clear" w:color="auto" w:fill="auto"/>
            <w:vAlign w:val="center"/>
          </w:tcPr>
          <w:p>
            <w:pPr>
              <w:rPr>
                <w:highlight w:val="white"/>
              </w:rPr>
            </w:pPr>
            <w:r>
              <w:rPr>
                <w:highlight w:val="white"/>
              </w:rPr>
              <w:t>2.3.1.1</w:t>
            </w:r>
          </w:p>
        </w:tc>
        <w:tc>
          <w:tcPr>
            <w:tcW w:w="8116" w:type="dxa"/>
            <w:shd w:val="clear" w:color="auto" w:fill="auto"/>
            <w:vAlign w:val="center"/>
          </w:tcPr>
          <w:p>
            <w:pPr>
              <w:rPr>
                <w:highlight w:val="white"/>
              </w:rPr>
            </w:pPr>
            <w:r>
              <w:rPr>
                <w:highlight w:val="white"/>
              </w:rPr>
              <w:t>по формированию ценностных ориентаций обучающихся</w:t>
            </w:r>
          </w:p>
        </w:tc>
        <w:tc>
          <w:tcPr>
            <w:tcW w:w="154" w:type="dxa"/>
            <w:shd w:val="clear" w:color="auto" w:fill="auto"/>
            <w:vAlign w:val="center"/>
          </w:tcPr>
          <w:p>
            <w:pPr>
              <w:rPr>
                <w:highlight w:val="white"/>
              </w:rPr>
            </w:pPr>
            <w:bookmarkStart w:id="497" w:name="4C976C31D5A20600F195438D3B172A68"/>
            <w:bookmarkEnd w:id="49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2.3.1.2</w:t>
            </w:r>
          </w:p>
        </w:tc>
        <w:tc>
          <w:tcPr>
            <w:tcW w:w="8116"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498" w:name="EA1C83DDF8B5A76A124909E8BAC24F9E"/>
            <w:bookmarkEnd w:id="49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2.3.2</w:t>
            </w:r>
          </w:p>
        </w:tc>
        <w:tc>
          <w:tcPr>
            <w:tcW w:w="811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499" w:name="5D909F98BED209D115FF043F4A1D3FC2"/>
            <w:bookmarkEnd w:id="49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2.3.2.1</w:t>
            </w:r>
          </w:p>
        </w:tc>
        <w:tc>
          <w:tcPr>
            <w:tcW w:w="8116"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500" w:name="8F4B51B21657BB1CADAFEEDC624181C7"/>
            <w:bookmarkEnd w:id="500"/>
          </w:p>
        </w:tc>
      </w:tr>
      <w:tr>
        <w:tc>
          <w:tcPr>
            <w:tcW w:w="1472" w:type="dxa"/>
            <w:shd w:val="clear" w:color="auto" w:fill="auto"/>
            <w:vAlign w:val="center"/>
          </w:tcPr>
          <w:p>
            <w:pPr>
              <w:rPr>
                <w:highlight w:val="white"/>
              </w:rPr>
            </w:pPr>
            <w:r>
              <w:rPr>
                <w:highlight w:val="white"/>
              </w:rPr>
              <w:t>2.3.2.2</w:t>
            </w:r>
          </w:p>
        </w:tc>
        <w:tc>
          <w:tcPr>
            <w:tcW w:w="8116"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501" w:name="A7F5A81F3CE946B81D9183A54C3501E1"/>
            <w:bookmarkEnd w:id="50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2.3.2.3</w:t>
            </w:r>
          </w:p>
        </w:tc>
        <w:tc>
          <w:tcPr>
            <w:tcW w:w="8116"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502" w:name="5CC38CE8D9BC2BAA5CBB749653984794"/>
            <w:bookmarkEnd w:id="50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2.3.2.4</w:t>
            </w:r>
          </w:p>
        </w:tc>
        <w:tc>
          <w:tcPr>
            <w:tcW w:w="8116"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503" w:name="C01FE6C25973A7AECCB86071EB64773B"/>
            <w:bookmarkEnd w:id="50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2.3.3</w:t>
            </w:r>
          </w:p>
        </w:tc>
        <w:tc>
          <w:tcPr>
            <w:tcW w:w="811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504" w:name="1A41235F8DBB41A3949A673086432559"/>
            <w:bookmarkEnd w:id="504"/>
          </w:p>
        </w:tc>
      </w:tr>
      <w:tr>
        <w:tc>
          <w:tcPr>
            <w:tcW w:w="1472" w:type="dxa"/>
            <w:shd w:val="clear" w:color="auto" w:fill="auto"/>
            <w:vAlign w:val="center"/>
          </w:tcPr>
          <w:p>
            <w:pPr>
              <w:rPr>
                <w:highlight w:val="white"/>
              </w:rPr>
            </w:pPr>
            <w:r>
              <w:rPr>
                <w:highlight w:val="white"/>
              </w:rPr>
              <w:t>2.3.3.1</w:t>
            </w:r>
          </w:p>
        </w:tc>
        <w:tc>
          <w:tcPr>
            <w:tcW w:w="8116"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505" w:name="1F0A962D76F3E157E561EDB8F8E177AF"/>
            <w:bookmarkEnd w:id="50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2.3.3.2</w:t>
            </w:r>
          </w:p>
        </w:tc>
        <w:tc>
          <w:tcPr>
            <w:tcW w:w="8116"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506" w:name="11B054FF7C7D88A79372990BF1F6C21D"/>
            <w:bookmarkEnd w:id="50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2.3.3.3</w:t>
            </w:r>
          </w:p>
        </w:tc>
        <w:tc>
          <w:tcPr>
            <w:tcW w:w="8116"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507" w:name="6398E4789FBCAD42039B01FFC23F848F"/>
            <w:bookmarkEnd w:id="50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2.3.3.4</w:t>
            </w:r>
          </w:p>
        </w:tc>
        <w:tc>
          <w:tcPr>
            <w:tcW w:w="8116"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508" w:name="418B178DF84BA7E4B1265A5881913BCA"/>
            <w:bookmarkEnd w:id="508"/>
          </w:p>
        </w:tc>
      </w:tr>
      <w:tr>
        <w:tc>
          <w:tcPr>
            <w:tcW w:w="1472" w:type="dxa"/>
            <w:shd w:val="clear" w:color="auto" w:fill="auto"/>
            <w:vAlign w:val="center"/>
          </w:tcPr>
          <w:p>
            <w:pPr>
              <w:rPr>
                <w:highlight w:val="white"/>
              </w:rPr>
            </w:pPr>
            <w:r>
              <w:rPr>
                <w:highlight w:val="white"/>
              </w:rPr>
              <w:t>2.3.4</w:t>
            </w:r>
          </w:p>
        </w:tc>
        <w:tc>
          <w:tcPr>
            <w:tcW w:w="811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509" w:name="885CB7A894267B6EC9A31F68ABBA14A9"/>
            <w:bookmarkEnd w:id="50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2.3.4.1</w:t>
            </w:r>
          </w:p>
        </w:tc>
        <w:tc>
          <w:tcPr>
            <w:tcW w:w="8116"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510" w:name="1F2E515570E54AFEA7602284E6B74353"/>
            <w:bookmarkEnd w:id="51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2.3.4.2</w:t>
            </w:r>
          </w:p>
        </w:tc>
        <w:tc>
          <w:tcPr>
            <w:tcW w:w="8116"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511" w:name="9FE0F0963D8904392CA6AC689B8A8A82"/>
            <w:bookmarkEnd w:id="51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2.3.4.3</w:t>
            </w:r>
          </w:p>
        </w:tc>
        <w:tc>
          <w:tcPr>
            <w:tcW w:w="8116"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512" w:name="39608AFE8C546EF0DF554468B8D12EA5"/>
            <w:bookmarkEnd w:id="512"/>
          </w:p>
        </w:tc>
      </w:tr>
      <w:tr>
        <w:tc>
          <w:tcPr>
            <w:tcW w:w="1472" w:type="dxa"/>
            <w:shd w:val="clear" w:color="auto" w:fill="auto"/>
            <w:vAlign w:val="center"/>
          </w:tcPr>
          <w:p>
            <w:pPr>
              <w:rPr>
                <w:highlight w:val="white"/>
              </w:rPr>
            </w:pPr>
            <w:r>
              <w:rPr>
                <w:highlight w:val="white"/>
              </w:rPr>
              <w:t>2.3.4.4</w:t>
            </w:r>
          </w:p>
        </w:tc>
        <w:tc>
          <w:tcPr>
            <w:tcW w:w="8116"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513" w:name="F7A3B8214A37C73D94A57289EFFD3AE4"/>
            <w:bookmarkEnd w:id="51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2.3.5</w:t>
            </w:r>
          </w:p>
        </w:tc>
        <w:tc>
          <w:tcPr>
            <w:tcW w:w="811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514" w:name="E248DD9B66626B9F990E51F232A8D312"/>
            <w:bookmarkEnd w:id="51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2.3.5.1</w:t>
            </w:r>
          </w:p>
        </w:tc>
        <w:tc>
          <w:tcPr>
            <w:tcW w:w="811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15" w:name="D2DE0D7EDCA1CCC227ACE426B1ED8283"/>
            <w:bookmarkEnd w:id="51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2.3.5.2</w:t>
            </w:r>
          </w:p>
        </w:tc>
        <w:tc>
          <w:tcPr>
            <w:tcW w:w="811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16" w:name="0424A277592576E604DF70B84F5E2965"/>
            <w:bookmarkEnd w:id="516"/>
          </w:p>
        </w:tc>
      </w:tr>
      <w:tr>
        <w:tc>
          <w:tcPr>
            <w:tcW w:w="1472" w:type="dxa"/>
            <w:shd w:val="clear" w:color="auto" w:fill="auto"/>
            <w:vAlign w:val="center"/>
          </w:tcPr>
          <w:p>
            <w:pPr>
              <w:rPr>
                <w:highlight w:val="white"/>
              </w:rPr>
            </w:pPr>
            <w:r>
              <w:rPr>
                <w:highlight w:val="white"/>
              </w:rPr>
              <w:t>2.3.5.3</w:t>
            </w:r>
          </w:p>
        </w:tc>
        <w:tc>
          <w:tcPr>
            <w:tcW w:w="811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17" w:name="D2C31B8DF4911585783FEBA62C69374D"/>
            <w:bookmarkEnd w:id="51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2.3.6</w:t>
            </w:r>
          </w:p>
        </w:tc>
        <w:tc>
          <w:tcPr>
            <w:tcW w:w="811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518" w:name="996AE9FE1A1897346CE0682E5ECAF924"/>
            <w:bookmarkEnd w:id="51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2.3.6.1</w:t>
            </w:r>
          </w:p>
        </w:tc>
        <w:tc>
          <w:tcPr>
            <w:tcW w:w="8116" w:type="dxa"/>
            <w:shd w:val="clear" w:color="auto" w:fill="auto"/>
            <w:vAlign w:val="center"/>
          </w:tcPr>
          <w:p>
            <w:pPr>
              <w:rPr>
                <w:highlight w:val="white"/>
              </w:rPr>
            </w:pPr>
            <w:r>
              <w:rPr>
                <w:highlight w:val="white"/>
              </w:rPr>
              <w:t>Принятие мер по повышению уровня сформированности ценностных ориентаций обучающихся</w:t>
            </w:r>
          </w:p>
        </w:tc>
        <w:tc>
          <w:tcPr>
            <w:tcW w:w="154" w:type="dxa"/>
            <w:shd w:val="clear" w:color="auto" w:fill="auto"/>
            <w:vAlign w:val="center"/>
          </w:tcPr>
          <w:p>
            <w:pPr>
              <w:rPr>
                <w:highlight w:val="white"/>
              </w:rPr>
            </w:pPr>
            <w:bookmarkStart w:id="519" w:name="D3FA7370D99280CC329726A3E62E743B"/>
            <w:bookmarkEnd w:id="51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2.3.6.2</w:t>
            </w:r>
          </w:p>
        </w:tc>
        <w:tc>
          <w:tcPr>
            <w:tcW w:w="8116" w:type="dxa"/>
            <w:shd w:val="clear" w:color="auto" w:fill="auto"/>
            <w:vAlign w:val="center"/>
          </w:tcPr>
          <w:p>
            <w:pPr>
              <w:rPr>
                <w:highlight w:val="white"/>
              </w:rPr>
            </w:pPr>
            <w:r>
              <w:rPr>
                <w:highlight w:val="white"/>
              </w:rPr>
              <w:t>Принятие мер в группах социального риска среди обучающихся</w:t>
            </w:r>
          </w:p>
        </w:tc>
        <w:tc>
          <w:tcPr>
            <w:tcW w:w="154" w:type="dxa"/>
            <w:shd w:val="clear" w:color="auto" w:fill="auto"/>
            <w:vAlign w:val="center"/>
          </w:tcPr>
          <w:p>
            <w:pPr>
              <w:rPr>
                <w:highlight w:val="white"/>
              </w:rPr>
            </w:pPr>
            <w:bookmarkStart w:id="520" w:name="BBB1EA04F77DB57BEC79DADF7D3F6F55"/>
            <w:bookmarkEnd w:id="520"/>
          </w:p>
        </w:tc>
      </w:tr>
      <w:tr>
        <w:tc>
          <w:tcPr>
            <w:tcW w:w="1472" w:type="dxa"/>
            <w:shd w:val="clear" w:color="auto" w:fill="auto"/>
            <w:vAlign w:val="center"/>
          </w:tcPr>
          <w:p>
            <w:pPr>
              <w:rPr>
                <w:highlight w:val="white"/>
              </w:rPr>
            </w:pPr>
            <w:r>
              <w:rPr>
                <w:highlight w:val="white"/>
              </w:rPr>
              <w:t>2.3.6.3</w:t>
            </w:r>
          </w:p>
        </w:tc>
        <w:tc>
          <w:tcPr>
            <w:tcW w:w="8116" w:type="dxa"/>
            <w:shd w:val="clear" w:color="auto" w:fill="auto"/>
            <w:vAlign w:val="center"/>
          </w:tcPr>
          <w:p>
            <w:pPr>
              <w:rPr>
                <w:highlight w:val="white"/>
              </w:rPr>
            </w:pPr>
            <w:r>
              <w:rPr>
                <w:highlight w:val="white"/>
              </w:rPr>
              <w:t>Принятие мер в отношении обучающихся с деструктивными проявлениями</w:t>
            </w:r>
          </w:p>
        </w:tc>
        <w:tc>
          <w:tcPr>
            <w:tcW w:w="154" w:type="dxa"/>
            <w:shd w:val="clear" w:color="auto" w:fill="auto"/>
            <w:vAlign w:val="center"/>
          </w:tcPr>
          <w:p>
            <w:pPr>
              <w:rPr>
                <w:highlight w:val="white"/>
              </w:rPr>
            </w:pPr>
            <w:bookmarkStart w:id="521" w:name="873F5EC6C221D06F8B3A55832AC75A21"/>
            <w:bookmarkEnd w:id="52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2.3.6.4</w:t>
            </w:r>
          </w:p>
        </w:tc>
        <w:tc>
          <w:tcPr>
            <w:tcW w:w="8116" w:type="dxa"/>
            <w:shd w:val="clear" w:color="auto" w:fill="auto"/>
            <w:vAlign w:val="center"/>
          </w:tcPr>
          <w:p>
            <w:pPr>
              <w:rPr>
                <w:highlight w:val="white"/>
              </w:rPr>
            </w:pPr>
            <w:r>
              <w:rPr>
                <w:highlight w:val="white"/>
              </w:rPr>
              <w:t>Принятие мер профилактики деструктивного поведения обучающихся</w:t>
            </w:r>
          </w:p>
        </w:tc>
        <w:tc>
          <w:tcPr>
            <w:tcW w:w="154" w:type="dxa"/>
            <w:shd w:val="clear" w:color="auto" w:fill="auto"/>
            <w:vAlign w:val="center"/>
          </w:tcPr>
          <w:p>
            <w:pPr>
              <w:rPr>
                <w:highlight w:val="white"/>
              </w:rPr>
            </w:pPr>
            <w:bookmarkStart w:id="522" w:name="27B2F7DC1251528D3C717DCE95BFE4BB"/>
            <w:bookmarkEnd w:id="52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2.3.7</w:t>
            </w:r>
          </w:p>
        </w:tc>
        <w:tc>
          <w:tcPr>
            <w:tcW w:w="811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523" w:name="685E2D42C55A6F7837F809670DD1BEFF"/>
            <w:bookmarkEnd w:id="52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2.3.7.1</w:t>
            </w:r>
          </w:p>
        </w:tc>
        <w:tc>
          <w:tcPr>
            <w:tcW w:w="8116"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524" w:name="79AF427D0B1C08CFCDA5CE4231DC1F4B"/>
            <w:bookmarkEnd w:id="524"/>
          </w:p>
        </w:tc>
      </w:tr>
      <w:tr>
        <w:tc>
          <w:tcPr>
            <w:tcW w:w="1472" w:type="dxa"/>
            <w:shd w:val="clear" w:color="auto" w:fill="auto"/>
            <w:vAlign w:val="center"/>
          </w:tcPr>
          <w:p>
            <w:pPr>
              <w:rPr>
                <w:highlight w:val="white"/>
              </w:rPr>
            </w:pPr>
            <w:r>
              <w:rPr>
                <w:highlight w:val="white"/>
              </w:rPr>
              <w:t>2.3.7.2</w:t>
            </w:r>
          </w:p>
        </w:tc>
        <w:tc>
          <w:tcPr>
            <w:tcW w:w="8116"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525" w:name="AEAE5E5F2A27280796417146F1133849"/>
            <w:bookmarkEnd w:id="52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2.3.7.3</w:t>
            </w:r>
          </w:p>
        </w:tc>
        <w:tc>
          <w:tcPr>
            <w:tcW w:w="8116"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526" w:name="C79DC8E2194C0E69FBF99C5329C63237"/>
            <w:bookmarkEnd w:id="52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2.3.7.4</w:t>
            </w:r>
          </w:p>
        </w:tc>
        <w:tc>
          <w:tcPr>
            <w:tcW w:w="8116"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527" w:name="6575117F39AF4825029A9E13D231E073"/>
            <w:bookmarkEnd w:id="52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w:t>
            </w:r>
          </w:p>
        </w:tc>
        <w:tc>
          <w:tcPr>
            <w:tcW w:w="8116" w:type="dxa"/>
            <w:shd w:val="clear" w:color="auto" w:fill="auto"/>
            <w:vAlign w:val="center"/>
          </w:tcPr>
          <w:p>
            <w:pPr>
              <w:rPr>
                <w:highlight w:val="white"/>
              </w:rPr>
            </w:pPr>
            <w:r>
              <w:rPr>
                <w:highlight w:val="white"/>
              </w:rPr>
              <w:t>Система мониторинга качества дошкольного образования</w:t>
            </w:r>
          </w:p>
        </w:tc>
        <w:tc>
          <w:tcPr>
            <w:tcW w:w="154" w:type="dxa"/>
            <w:shd w:val="clear" w:color="auto" w:fill="auto"/>
            <w:vAlign w:val="center"/>
          </w:tcPr>
          <w:p>
            <w:pPr>
              <w:rPr>
                <w:highlight w:val="white"/>
              </w:rPr>
            </w:pPr>
            <w:bookmarkStart w:id="528" w:name="961D6A5F8FDE7337E6085178505B9691"/>
            <w:bookmarkEnd w:id="528"/>
          </w:p>
        </w:tc>
      </w:tr>
      <w:tr>
        <w:tc>
          <w:tcPr>
            <w:tcW w:w="1472" w:type="dxa"/>
            <w:shd w:val="clear" w:color="auto" w:fill="auto"/>
            <w:vAlign w:val="center"/>
          </w:tcPr>
          <w:p>
            <w:pPr>
              <w:rPr>
                <w:highlight w:val="white"/>
              </w:rPr>
            </w:pPr>
            <w:r>
              <w:rPr>
                <w:highlight w:val="white"/>
              </w:rPr>
              <w:t>2.4.1</w:t>
            </w:r>
          </w:p>
        </w:tc>
        <w:tc>
          <w:tcPr>
            <w:tcW w:w="8116"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529" w:name="7720EFA1354D2C9B80AEDFA191E0C5A6"/>
            <w:bookmarkEnd w:id="52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2.4.1.1</w:t>
            </w:r>
          </w:p>
        </w:tc>
        <w:tc>
          <w:tcPr>
            <w:tcW w:w="8116" w:type="dxa"/>
            <w:shd w:val="clear" w:color="auto" w:fill="auto"/>
            <w:vAlign w:val="center"/>
          </w:tcPr>
          <w:p>
            <w:pPr>
              <w:rPr>
                <w:highlight w:val="white"/>
              </w:rPr>
            </w:pPr>
            <w:r>
              <w:rPr>
                <w:highlight w:val="white"/>
              </w:rPr>
              <w:t>по повышению качества дошкольного образования</w:t>
            </w:r>
          </w:p>
        </w:tc>
        <w:tc>
          <w:tcPr>
            <w:tcW w:w="154" w:type="dxa"/>
            <w:shd w:val="clear" w:color="auto" w:fill="auto"/>
            <w:vAlign w:val="center"/>
          </w:tcPr>
          <w:p>
            <w:pPr>
              <w:rPr>
                <w:highlight w:val="white"/>
              </w:rPr>
            </w:pPr>
            <w:bookmarkStart w:id="530" w:name="3C818FEE9663CCF1F15CB7072A4B6905"/>
            <w:bookmarkEnd w:id="53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2.4.1.2</w:t>
            </w:r>
          </w:p>
        </w:tc>
        <w:tc>
          <w:tcPr>
            <w:tcW w:w="8116" w:type="dxa"/>
            <w:shd w:val="clear" w:color="auto" w:fill="auto"/>
            <w:vAlign w:val="center"/>
          </w:tcPr>
          <w:p>
            <w:pPr>
              <w:rPr>
                <w:highlight w:val="white"/>
              </w:rPr>
            </w:pPr>
            <w:r>
              <w:rPr>
                <w:highlight w:val="white"/>
              </w:rPr>
              <w:t>по повышению качества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54" w:type="dxa"/>
            <w:shd w:val="clear" w:color="auto" w:fill="auto"/>
            <w:vAlign w:val="center"/>
          </w:tcPr>
          <w:p>
            <w:pPr>
              <w:rPr>
                <w:highlight w:val="white"/>
              </w:rPr>
            </w:pPr>
            <w:bookmarkStart w:id="531" w:name="5F3CBAAC676A8AA51D426625EF340C84"/>
            <w:bookmarkEnd w:id="53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2.4.1.3</w:t>
            </w:r>
          </w:p>
        </w:tc>
        <w:tc>
          <w:tcPr>
            <w:tcW w:w="8116" w:type="dxa"/>
            <w:shd w:val="clear" w:color="auto" w:fill="auto"/>
            <w:vAlign w:val="center"/>
          </w:tcPr>
          <w:p>
            <w:pPr>
              <w:rPr>
                <w:highlight w:val="white"/>
              </w:rPr>
            </w:pPr>
            <w:r>
              <w:rPr>
                <w:highlight w:val="white"/>
              </w:rPr>
              <w:t>по повышению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154" w:type="dxa"/>
            <w:shd w:val="clear" w:color="auto" w:fill="auto"/>
            <w:vAlign w:val="center"/>
          </w:tcPr>
          <w:p>
            <w:pPr>
              <w:rPr>
                <w:highlight w:val="white"/>
              </w:rPr>
            </w:pPr>
            <w:bookmarkStart w:id="532" w:name="F902E3BA78BB7B97F8CDE02F40D1D346"/>
            <w:bookmarkEnd w:id="532"/>
          </w:p>
        </w:tc>
      </w:tr>
      <w:tr>
        <w:tc>
          <w:tcPr>
            <w:tcW w:w="1472" w:type="dxa"/>
            <w:shd w:val="clear" w:color="auto" w:fill="auto"/>
            <w:vAlign w:val="center"/>
          </w:tcPr>
          <w:p>
            <w:pPr>
              <w:rPr>
                <w:highlight w:val="white"/>
              </w:rPr>
            </w:pPr>
            <w:r>
              <w:rPr>
                <w:highlight w:val="white"/>
              </w:rPr>
              <w:t>2.4.1.4</w:t>
            </w:r>
          </w:p>
        </w:tc>
        <w:tc>
          <w:tcPr>
            <w:tcW w:w="8116" w:type="dxa"/>
            <w:shd w:val="clear" w:color="auto" w:fill="auto"/>
            <w:vAlign w:val="center"/>
          </w:tcPr>
          <w:p>
            <w:pPr>
              <w:rPr>
                <w:highlight w:val="white"/>
              </w:rPr>
            </w:pPr>
            <w:r>
              <w:rPr>
                <w:highlight w:val="white"/>
              </w:rPr>
              <w:t>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54" w:type="dxa"/>
            <w:shd w:val="clear" w:color="auto" w:fill="auto"/>
            <w:vAlign w:val="center"/>
          </w:tcPr>
          <w:p>
            <w:pPr>
              <w:rPr>
                <w:highlight w:val="white"/>
              </w:rPr>
            </w:pPr>
            <w:bookmarkStart w:id="533" w:name="FCAA84C8E311F8AC30092C5EE5BDAEEC"/>
            <w:bookmarkEnd w:id="53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2.4.1.5</w:t>
            </w:r>
          </w:p>
        </w:tc>
        <w:tc>
          <w:tcPr>
            <w:tcW w:w="8116" w:type="dxa"/>
            <w:shd w:val="clear" w:color="auto" w:fill="auto"/>
            <w:vAlign w:val="center"/>
          </w:tcPr>
          <w:p>
            <w:pPr>
              <w:rPr>
                <w:highlight w:val="white"/>
              </w:rPr>
            </w:pPr>
            <w:r>
              <w:rPr>
                <w:highlight w:val="white"/>
              </w:rPr>
              <w:t>по обеспечению здоровья, безопасности и качества услуг по присмотру и уходу</w:t>
            </w:r>
          </w:p>
        </w:tc>
        <w:tc>
          <w:tcPr>
            <w:tcW w:w="154" w:type="dxa"/>
            <w:shd w:val="clear" w:color="auto" w:fill="auto"/>
            <w:vAlign w:val="center"/>
          </w:tcPr>
          <w:p>
            <w:pPr>
              <w:rPr>
                <w:highlight w:val="white"/>
              </w:rPr>
            </w:pPr>
            <w:bookmarkStart w:id="534" w:name="C11386912598FAEFA68EDC6D8D79A30F"/>
            <w:bookmarkEnd w:id="53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2.4.1.6</w:t>
            </w:r>
          </w:p>
        </w:tc>
        <w:tc>
          <w:tcPr>
            <w:tcW w:w="8116" w:type="dxa"/>
            <w:shd w:val="clear" w:color="auto" w:fill="auto"/>
            <w:vAlign w:val="center"/>
          </w:tcPr>
          <w:p>
            <w:pPr>
              <w:rPr>
                <w:highlight w:val="white"/>
              </w:rPr>
            </w:pPr>
            <w:r>
              <w:rPr>
                <w:highlight w:val="white"/>
              </w:rPr>
              <w:t>по повышению качества управления в дошкольных образовательных организациях</w:t>
            </w:r>
          </w:p>
        </w:tc>
        <w:tc>
          <w:tcPr>
            <w:tcW w:w="154" w:type="dxa"/>
            <w:shd w:val="clear" w:color="auto" w:fill="auto"/>
            <w:vAlign w:val="center"/>
          </w:tcPr>
          <w:p>
            <w:pPr>
              <w:rPr>
                <w:highlight w:val="white"/>
              </w:rPr>
            </w:pPr>
            <w:bookmarkStart w:id="535" w:name="FED9B2453A7EC258437FB719256C8DC7"/>
            <w:bookmarkEnd w:id="53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2.4.2</w:t>
            </w:r>
          </w:p>
        </w:tc>
        <w:tc>
          <w:tcPr>
            <w:tcW w:w="8116"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536" w:name="2EE87AFEBCB293854E8649205FACE953"/>
            <w:bookmarkEnd w:id="536"/>
          </w:p>
        </w:tc>
      </w:tr>
      <w:tr>
        <w:tc>
          <w:tcPr>
            <w:tcW w:w="1472" w:type="dxa"/>
            <w:shd w:val="clear" w:color="auto" w:fill="auto"/>
            <w:vAlign w:val="center"/>
          </w:tcPr>
          <w:p>
            <w:pPr>
              <w:rPr>
                <w:highlight w:val="white"/>
              </w:rPr>
            </w:pPr>
            <w:r>
              <w:rPr>
                <w:highlight w:val="white"/>
              </w:rPr>
              <w:t>2.4.2.1</w:t>
            </w:r>
          </w:p>
        </w:tc>
        <w:tc>
          <w:tcPr>
            <w:tcW w:w="8116" w:type="dxa"/>
            <w:shd w:val="clear" w:color="auto" w:fill="auto"/>
            <w:vAlign w:val="center"/>
          </w:tcPr>
          <w:p>
            <w:pPr>
              <w:rPr>
                <w:highlight w:val="white"/>
              </w:rPr>
            </w:pPr>
            <w:r>
              <w:rPr>
                <w:highlight w:val="white"/>
              </w:rPr>
              <w:t>по качеству образовательных программ дошкольного образования</w:t>
            </w:r>
          </w:p>
        </w:tc>
        <w:tc>
          <w:tcPr>
            <w:tcW w:w="154" w:type="dxa"/>
            <w:shd w:val="clear" w:color="auto" w:fill="auto"/>
            <w:vAlign w:val="center"/>
          </w:tcPr>
          <w:p>
            <w:pPr>
              <w:rPr>
                <w:highlight w:val="white"/>
              </w:rPr>
            </w:pPr>
            <w:bookmarkStart w:id="537" w:name="5573FFAE3E8ECA15509B776F5FA19708"/>
            <w:bookmarkEnd w:id="53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2.4.2.2</w:t>
            </w:r>
          </w:p>
        </w:tc>
        <w:tc>
          <w:tcPr>
            <w:tcW w:w="8116" w:type="dxa"/>
            <w:shd w:val="clear" w:color="auto" w:fill="auto"/>
            <w:vAlign w:val="center"/>
          </w:tcPr>
          <w:p>
            <w:pPr>
              <w:rPr>
                <w:highlight w:val="white"/>
              </w:rPr>
            </w:pPr>
            <w:r>
              <w:rPr>
                <w:highlight w:val="white"/>
              </w:rPr>
              <w:t>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154" w:type="dxa"/>
            <w:shd w:val="clear" w:color="auto" w:fill="auto"/>
            <w:vAlign w:val="center"/>
          </w:tcPr>
          <w:p>
            <w:pPr>
              <w:rPr>
                <w:highlight w:val="white"/>
              </w:rPr>
            </w:pPr>
            <w:bookmarkStart w:id="538" w:name="C19587358CB324D775ADB5DDA54182D6"/>
            <w:bookmarkEnd w:id="53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2.4.2.3</w:t>
            </w:r>
          </w:p>
        </w:tc>
        <w:tc>
          <w:tcPr>
            <w:tcW w:w="8116" w:type="dxa"/>
            <w:shd w:val="clear" w:color="auto" w:fill="auto"/>
            <w:vAlign w:val="center"/>
          </w:tcPr>
          <w:p>
            <w:pPr>
              <w:rPr>
                <w:highlight w:val="white"/>
              </w:rPr>
            </w:pPr>
            <w:r>
              <w:rPr>
                <w:highlight w:val="white"/>
              </w:rPr>
              <w:t>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54" w:type="dxa"/>
            <w:shd w:val="clear" w:color="auto" w:fill="auto"/>
            <w:vAlign w:val="center"/>
          </w:tcPr>
          <w:p>
            <w:pPr>
              <w:rPr>
                <w:highlight w:val="white"/>
              </w:rPr>
            </w:pPr>
            <w:bookmarkStart w:id="539" w:name="C6DF6309D92E9AC78B70FD0F08698F9A"/>
            <w:bookmarkEnd w:id="53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2.4.2.4</w:t>
            </w:r>
          </w:p>
        </w:tc>
        <w:tc>
          <w:tcPr>
            <w:tcW w:w="8116" w:type="dxa"/>
            <w:shd w:val="clear" w:color="auto" w:fill="auto"/>
            <w:vAlign w:val="center"/>
          </w:tcPr>
          <w:p>
            <w:pPr>
              <w:rPr>
                <w:highlight w:val="white"/>
              </w:rPr>
            </w:pPr>
            <w:r>
              <w:rPr>
                <w:highlight w:val="white"/>
              </w:rPr>
              <w:t>по обеспечению здоровья, безопасности и качества услуг по присмотру и уходу</w:t>
            </w:r>
          </w:p>
        </w:tc>
        <w:tc>
          <w:tcPr>
            <w:tcW w:w="154" w:type="dxa"/>
            <w:shd w:val="clear" w:color="auto" w:fill="auto"/>
            <w:vAlign w:val="center"/>
          </w:tcPr>
          <w:p>
            <w:pPr>
              <w:rPr>
                <w:highlight w:val="white"/>
              </w:rPr>
            </w:pPr>
            <w:bookmarkStart w:id="540" w:name="38A0A9D16905A3598BEF66866BE04635"/>
            <w:bookmarkEnd w:id="540"/>
          </w:p>
        </w:tc>
      </w:tr>
      <w:tr>
        <w:tc>
          <w:tcPr>
            <w:tcW w:w="1472" w:type="dxa"/>
            <w:shd w:val="clear" w:color="auto" w:fill="auto"/>
            <w:vAlign w:val="center"/>
          </w:tcPr>
          <w:p>
            <w:pPr>
              <w:rPr>
                <w:highlight w:val="white"/>
              </w:rPr>
            </w:pPr>
            <w:r>
              <w:rPr>
                <w:highlight w:val="white"/>
              </w:rPr>
              <w:t>2.4.2.5</w:t>
            </w:r>
          </w:p>
        </w:tc>
        <w:tc>
          <w:tcPr>
            <w:tcW w:w="8116" w:type="dxa"/>
            <w:shd w:val="clear" w:color="auto" w:fill="auto"/>
            <w:vAlign w:val="center"/>
          </w:tcPr>
          <w:p>
            <w:pPr>
              <w:rPr>
                <w:highlight w:val="white"/>
              </w:rPr>
            </w:pPr>
            <w:r>
              <w:rPr>
                <w:highlight w:val="white"/>
              </w:rPr>
              <w:t>по качеству управления в дошкольных образовательных организация</w:t>
            </w:r>
          </w:p>
        </w:tc>
        <w:tc>
          <w:tcPr>
            <w:tcW w:w="154" w:type="dxa"/>
            <w:shd w:val="clear" w:color="auto" w:fill="auto"/>
            <w:vAlign w:val="center"/>
          </w:tcPr>
          <w:p>
            <w:pPr>
              <w:rPr>
                <w:highlight w:val="white"/>
              </w:rPr>
            </w:pPr>
            <w:bookmarkStart w:id="541" w:name="9C9456483C3329FC3BD5C039E775D818"/>
            <w:bookmarkEnd w:id="54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2.4.3</w:t>
            </w:r>
          </w:p>
        </w:tc>
        <w:tc>
          <w:tcPr>
            <w:tcW w:w="8116"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542" w:name="F4C499EAC0EC8B17EC9291C8343B2BAD"/>
            <w:bookmarkEnd w:id="54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2.4.3.1</w:t>
            </w:r>
          </w:p>
        </w:tc>
        <w:tc>
          <w:tcPr>
            <w:tcW w:w="8116" w:type="dxa"/>
            <w:shd w:val="clear" w:color="auto" w:fill="auto"/>
            <w:vAlign w:val="center"/>
          </w:tcPr>
          <w:p>
            <w:pPr>
              <w:rPr>
                <w:highlight w:val="white"/>
              </w:rPr>
            </w:pPr>
            <w:r>
              <w:rPr>
                <w:highlight w:val="white"/>
              </w:rPr>
              <w:t>по качеству образовательных программ дошкольного образования</w:t>
            </w:r>
          </w:p>
        </w:tc>
        <w:tc>
          <w:tcPr>
            <w:tcW w:w="154" w:type="dxa"/>
            <w:shd w:val="clear" w:color="auto" w:fill="auto"/>
            <w:vAlign w:val="center"/>
          </w:tcPr>
          <w:p>
            <w:pPr>
              <w:rPr>
                <w:highlight w:val="white"/>
              </w:rPr>
            </w:pPr>
            <w:bookmarkStart w:id="543" w:name="AE71C305D73C32CEC458E057599FB0F2"/>
            <w:bookmarkEnd w:id="54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2.4.3.2</w:t>
            </w:r>
          </w:p>
        </w:tc>
        <w:tc>
          <w:tcPr>
            <w:tcW w:w="8116" w:type="dxa"/>
            <w:shd w:val="clear" w:color="auto" w:fill="auto"/>
            <w:vAlign w:val="center"/>
          </w:tcPr>
          <w:p>
            <w:pPr>
              <w:rPr>
                <w:highlight w:val="white"/>
              </w:rPr>
            </w:pPr>
            <w:r>
              <w:rPr>
                <w:highlight w:val="white"/>
              </w:rPr>
              <w:t>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154" w:type="dxa"/>
            <w:shd w:val="clear" w:color="auto" w:fill="auto"/>
            <w:vAlign w:val="center"/>
          </w:tcPr>
          <w:p>
            <w:pPr>
              <w:rPr>
                <w:highlight w:val="white"/>
              </w:rPr>
            </w:pPr>
            <w:bookmarkStart w:id="544" w:name="3D7080762FD694FDE8F9603ED4AF2D95"/>
            <w:bookmarkEnd w:id="544"/>
          </w:p>
        </w:tc>
      </w:tr>
      <w:tr>
        <w:tc>
          <w:tcPr>
            <w:tcW w:w="1472" w:type="dxa"/>
            <w:shd w:val="clear" w:color="auto" w:fill="auto"/>
            <w:vAlign w:val="center"/>
          </w:tcPr>
          <w:p>
            <w:pPr>
              <w:rPr>
                <w:highlight w:val="white"/>
              </w:rPr>
            </w:pPr>
            <w:r>
              <w:rPr>
                <w:highlight w:val="white"/>
              </w:rPr>
              <w:t>2.4.3.3</w:t>
            </w:r>
          </w:p>
        </w:tc>
        <w:tc>
          <w:tcPr>
            <w:tcW w:w="8116" w:type="dxa"/>
            <w:shd w:val="clear" w:color="auto" w:fill="auto"/>
            <w:vAlign w:val="center"/>
          </w:tcPr>
          <w:p>
            <w:pPr>
              <w:rPr>
                <w:highlight w:val="white"/>
              </w:rPr>
            </w:pPr>
            <w:r>
              <w:rPr>
                <w:highlight w:val="white"/>
              </w:rPr>
              <w:t>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54" w:type="dxa"/>
            <w:shd w:val="clear" w:color="auto" w:fill="auto"/>
            <w:vAlign w:val="center"/>
          </w:tcPr>
          <w:p>
            <w:pPr>
              <w:rPr>
                <w:highlight w:val="white"/>
              </w:rPr>
            </w:pPr>
            <w:bookmarkStart w:id="545" w:name="6F2E67594B03E441D4499DBC6417B137"/>
            <w:bookmarkEnd w:id="54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2.4.3.4</w:t>
            </w:r>
          </w:p>
        </w:tc>
        <w:tc>
          <w:tcPr>
            <w:tcW w:w="8116" w:type="dxa"/>
            <w:shd w:val="clear" w:color="auto" w:fill="auto"/>
            <w:vAlign w:val="center"/>
          </w:tcPr>
          <w:p>
            <w:pPr>
              <w:rPr>
                <w:highlight w:val="white"/>
              </w:rPr>
            </w:pPr>
            <w:r>
              <w:rPr>
                <w:highlight w:val="white"/>
              </w:rPr>
              <w:t>по обеспечению здоровья, безопасности и качества услуг по присмотру и уходу</w:t>
            </w:r>
          </w:p>
        </w:tc>
        <w:tc>
          <w:tcPr>
            <w:tcW w:w="154" w:type="dxa"/>
            <w:shd w:val="clear" w:color="auto" w:fill="auto"/>
            <w:vAlign w:val="center"/>
          </w:tcPr>
          <w:p>
            <w:pPr>
              <w:rPr>
                <w:highlight w:val="white"/>
              </w:rPr>
            </w:pPr>
            <w:bookmarkStart w:id="546" w:name="7CA6BA865BA4DECCBE93447512B225FD"/>
            <w:bookmarkEnd w:id="54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2.4.3.5</w:t>
            </w:r>
          </w:p>
        </w:tc>
        <w:tc>
          <w:tcPr>
            <w:tcW w:w="8116" w:type="dxa"/>
            <w:shd w:val="clear" w:color="auto" w:fill="auto"/>
            <w:vAlign w:val="center"/>
          </w:tcPr>
          <w:p>
            <w:pPr>
              <w:rPr>
                <w:highlight w:val="white"/>
              </w:rPr>
            </w:pPr>
            <w:r>
              <w:rPr>
                <w:highlight w:val="white"/>
              </w:rPr>
              <w:t>по качеству управления в дошкольных образовательных организация</w:t>
            </w:r>
          </w:p>
        </w:tc>
        <w:tc>
          <w:tcPr>
            <w:tcW w:w="154" w:type="dxa"/>
            <w:shd w:val="clear" w:color="auto" w:fill="auto"/>
            <w:vAlign w:val="center"/>
          </w:tcPr>
          <w:p>
            <w:pPr>
              <w:rPr>
                <w:highlight w:val="white"/>
              </w:rPr>
            </w:pPr>
            <w:bookmarkStart w:id="547" w:name="C4E7D29E33617D63F1211294159E4510"/>
            <w:bookmarkEnd w:id="54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2.4.4</w:t>
            </w:r>
          </w:p>
        </w:tc>
        <w:tc>
          <w:tcPr>
            <w:tcW w:w="8116"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548" w:name="6854FAEC0007979D56CF2A2A21E35577"/>
            <w:bookmarkEnd w:id="548"/>
          </w:p>
        </w:tc>
      </w:tr>
      <w:tr>
        <w:tc>
          <w:tcPr>
            <w:tcW w:w="1472" w:type="dxa"/>
            <w:shd w:val="clear" w:color="auto" w:fill="auto"/>
            <w:vAlign w:val="center"/>
          </w:tcPr>
          <w:p>
            <w:pPr>
              <w:rPr>
                <w:highlight w:val="white"/>
              </w:rPr>
            </w:pPr>
            <w:r>
              <w:rPr>
                <w:highlight w:val="white"/>
              </w:rPr>
              <w:t>2.4.4.1</w:t>
            </w:r>
          </w:p>
        </w:tc>
        <w:tc>
          <w:tcPr>
            <w:tcW w:w="8116" w:type="dxa"/>
            <w:shd w:val="clear" w:color="auto" w:fill="auto"/>
            <w:vAlign w:val="center"/>
          </w:tcPr>
          <w:p>
            <w:pPr>
              <w:rPr>
                <w:highlight w:val="white"/>
              </w:rPr>
            </w:pPr>
            <w:r>
              <w:rPr>
                <w:highlight w:val="white"/>
              </w:rPr>
              <w:t>по качеству образовательных программ дошкольного образования</w:t>
            </w:r>
          </w:p>
        </w:tc>
        <w:tc>
          <w:tcPr>
            <w:tcW w:w="154" w:type="dxa"/>
            <w:shd w:val="clear" w:color="auto" w:fill="auto"/>
            <w:vAlign w:val="center"/>
          </w:tcPr>
          <w:p>
            <w:pPr>
              <w:rPr>
                <w:highlight w:val="white"/>
              </w:rPr>
            </w:pPr>
            <w:bookmarkStart w:id="549" w:name="1A924BA0484A2068415189D4E1DF537B"/>
            <w:bookmarkEnd w:id="54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2.4.4.2</w:t>
            </w:r>
          </w:p>
        </w:tc>
        <w:tc>
          <w:tcPr>
            <w:tcW w:w="8116" w:type="dxa"/>
            <w:shd w:val="clear" w:color="auto" w:fill="auto"/>
            <w:vAlign w:val="center"/>
          </w:tcPr>
          <w:p>
            <w:pPr>
              <w:rPr>
                <w:highlight w:val="white"/>
              </w:rPr>
            </w:pPr>
            <w:r>
              <w:rPr>
                <w:highlight w:val="white"/>
              </w:rPr>
              <w:t>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154" w:type="dxa"/>
            <w:shd w:val="clear" w:color="auto" w:fill="auto"/>
            <w:vAlign w:val="center"/>
          </w:tcPr>
          <w:p>
            <w:pPr>
              <w:rPr>
                <w:highlight w:val="white"/>
              </w:rPr>
            </w:pPr>
            <w:bookmarkStart w:id="550" w:name="B88665B77A4960BE8A964C1BA166B437"/>
            <w:bookmarkEnd w:id="550"/>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2.4.4.3</w:t>
            </w:r>
          </w:p>
        </w:tc>
        <w:tc>
          <w:tcPr>
            <w:tcW w:w="8116" w:type="dxa"/>
            <w:shd w:val="clear" w:color="auto" w:fill="auto"/>
            <w:vAlign w:val="center"/>
          </w:tcPr>
          <w:p>
            <w:pPr>
              <w:rPr>
                <w:highlight w:val="white"/>
              </w:rPr>
            </w:pPr>
            <w:r>
              <w:rPr>
                <w:highlight w:val="white"/>
              </w:rPr>
              <w:t>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54" w:type="dxa"/>
            <w:shd w:val="clear" w:color="auto" w:fill="auto"/>
            <w:vAlign w:val="center"/>
          </w:tcPr>
          <w:p>
            <w:pPr>
              <w:rPr>
                <w:highlight w:val="white"/>
              </w:rPr>
            </w:pPr>
            <w:bookmarkStart w:id="551" w:name="35290A5F5FDD89AF6CFA9E765D6E3BCB"/>
            <w:bookmarkEnd w:id="55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2.4.4.4</w:t>
            </w:r>
          </w:p>
        </w:tc>
        <w:tc>
          <w:tcPr>
            <w:tcW w:w="8116" w:type="dxa"/>
            <w:shd w:val="clear" w:color="auto" w:fill="auto"/>
            <w:vAlign w:val="center"/>
          </w:tcPr>
          <w:p>
            <w:pPr>
              <w:rPr>
                <w:highlight w:val="white"/>
              </w:rPr>
            </w:pPr>
            <w:r>
              <w:rPr>
                <w:highlight w:val="white"/>
              </w:rPr>
              <w:t>по обеспечению здоровья, безопасности и качества услуг по присмотру и уходу</w:t>
            </w:r>
          </w:p>
        </w:tc>
        <w:tc>
          <w:tcPr>
            <w:tcW w:w="154" w:type="dxa"/>
            <w:shd w:val="clear" w:color="auto" w:fill="auto"/>
            <w:vAlign w:val="center"/>
          </w:tcPr>
          <w:p>
            <w:pPr>
              <w:rPr>
                <w:highlight w:val="white"/>
              </w:rPr>
            </w:pPr>
            <w:bookmarkStart w:id="552" w:name="8E244DB2893A35E95BBF12118219F137"/>
            <w:bookmarkEnd w:id="552"/>
          </w:p>
        </w:tc>
      </w:tr>
      <w:tr>
        <w:tc>
          <w:tcPr>
            <w:tcW w:w="1472" w:type="dxa"/>
            <w:shd w:val="clear" w:color="auto" w:fill="auto"/>
            <w:vAlign w:val="center"/>
          </w:tcPr>
          <w:p>
            <w:pPr>
              <w:rPr>
                <w:highlight w:val="white"/>
              </w:rPr>
            </w:pPr>
            <w:r>
              <w:rPr>
                <w:highlight w:val="white"/>
              </w:rPr>
              <w:t>2.4.4.5</w:t>
            </w:r>
          </w:p>
        </w:tc>
        <w:tc>
          <w:tcPr>
            <w:tcW w:w="8116" w:type="dxa"/>
            <w:shd w:val="clear" w:color="auto" w:fill="auto"/>
            <w:vAlign w:val="center"/>
          </w:tcPr>
          <w:p>
            <w:pPr>
              <w:rPr>
                <w:highlight w:val="white"/>
              </w:rPr>
            </w:pPr>
            <w:r>
              <w:rPr>
                <w:highlight w:val="white"/>
              </w:rPr>
              <w:t>по качеству управления в дошкольных образовательных организация</w:t>
            </w:r>
          </w:p>
        </w:tc>
        <w:tc>
          <w:tcPr>
            <w:tcW w:w="154" w:type="dxa"/>
            <w:shd w:val="clear" w:color="auto" w:fill="auto"/>
            <w:vAlign w:val="center"/>
          </w:tcPr>
          <w:p>
            <w:pPr>
              <w:rPr>
                <w:highlight w:val="white"/>
              </w:rPr>
            </w:pPr>
            <w:bookmarkStart w:id="553" w:name="FCCC9ECEC96B5EF22DA3BC0F6D9CE4A0"/>
            <w:bookmarkEnd w:id="55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2.4.5</w:t>
            </w:r>
          </w:p>
        </w:tc>
        <w:tc>
          <w:tcPr>
            <w:tcW w:w="8116"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554" w:name="BC05C5ED78413B9A882BEFB7277202F3"/>
            <w:bookmarkEnd w:id="554"/>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2.4.5.1</w:t>
            </w:r>
          </w:p>
        </w:tc>
        <w:tc>
          <w:tcPr>
            <w:tcW w:w="8116"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55" w:name="BDFB23EA2048DDBE5556572B3D7FF040"/>
            <w:bookmarkEnd w:id="55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2.4.5.2</w:t>
            </w:r>
          </w:p>
        </w:tc>
        <w:tc>
          <w:tcPr>
            <w:tcW w:w="8116"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56" w:name="14F269D276BC0E8959F0FFC82E6398BC"/>
            <w:bookmarkEnd w:id="556"/>
          </w:p>
        </w:tc>
      </w:tr>
      <w:tr>
        <w:tc>
          <w:tcPr>
            <w:tcW w:w="1472" w:type="dxa"/>
            <w:shd w:val="clear" w:color="auto" w:fill="auto"/>
            <w:vAlign w:val="center"/>
          </w:tcPr>
          <w:p>
            <w:pPr>
              <w:rPr>
                <w:highlight w:val="white"/>
              </w:rPr>
            </w:pPr>
            <w:r>
              <w:rPr>
                <w:highlight w:val="white"/>
              </w:rPr>
              <w:t>2.4.5.3</w:t>
            </w:r>
          </w:p>
        </w:tc>
        <w:tc>
          <w:tcPr>
            <w:tcW w:w="8116"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557" w:name="E4817F0A41D298B894640D4AF131F422"/>
            <w:bookmarkEnd w:id="55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2.4.6</w:t>
            </w:r>
          </w:p>
        </w:tc>
        <w:tc>
          <w:tcPr>
            <w:tcW w:w="8116"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558" w:name="57188D9DDDD7B3CFE739334DB6C81ABB"/>
            <w:bookmarkEnd w:id="558"/>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2.4.6.1</w:t>
            </w:r>
          </w:p>
        </w:tc>
        <w:tc>
          <w:tcPr>
            <w:tcW w:w="8116" w:type="dxa"/>
            <w:shd w:val="clear" w:color="auto" w:fill="auto"/>
            <w:vAlign w:val="center"/>
          </w:tcPr>
          <w:p>
            <w:pPr>
              <w:rPr>
                <w:highlight w:val="white"/>
              </w:rPr>
            </w:pPr>
            <w:r>
              <w:rPr>
                <w:highlight w:val="white"/>
              </w:rPr>
              <w:t>Принятие мер, направленных на повышение качества образовательных программ дошкольного образования</w:t>
            </w:r>
          </w:p>
        </w:tc>
        <w:tc>
          <w:tcPr>
            <w:tcW w:w="154" w:type="dxa"/>
            <w:shd w:val="clear" w:color="auto" w:fill="auto"/>
            <w:vAlign w:val="center"/>
          </w:tcPr>
          <w:p>
            <w:pPr>
              <w:rPr>
                <w:highlight w:val="white"/>
              </w:rPr>
            </w:pPr>
            <w:bookmarkStart w:id="559" w:name="297C9CE18FE294DCEA9F326D6B281653"/>
            <w:bookmarkEnd w:id="559"/>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2.4.6.2</w:t>
            </w:r>
          </w:p>
        </w:tc>
        <w:tc>
          <w:tcPr>
            <w:tcW w:w="8116" w:type="dxa"/>
            <w:shd w:val="clear" w:color="auto" w:fill="auto"/>
            <w:vAlign w:val="center"/>
          </w:tcPr>
          <w:p>
            <w:pPr>
              <w:rPr>
                <w:highlight w:val="white"/>
              </w:rPr>
            </w:pPr>
            <w:r>
              <w:rPr>
                <w:highlight w:val="white"/>
              </w:rPr>
              <w:t>Принятие мер, направленных на профессиональное развитие педагогических работников дошкольного образования</w:t>
            </w:r>
          </w:p>
        </w:tc>
        <w:tc>
          <w:tcPr>
            <w:tcW w:w="154" w:type="dxa"/>
            <w:shd w:val="clear" w:color="auto" w:fill="auto"/>
            <w:vAlign w:val="center"/>
          </w:tcPr>
          <w:p>
            <w:pPr>
              <w:rPr>
                <w:highlight w:val="white"/>
              </w:rPr>
            </w:pPr>
            <w:bookmarkStart w:id="560" w:name="757800E5E5FABD6E6B3E08AF2EE31A60"/>
            <w:bookmarkEnd w:id="560"/>
          </w:p>
        </w:tc>
      </w:tr>
      <w:tr>
        <w:tc>
          <w:tcPr>
            <w:tcW w:w="1472" w:type="dxa"/>
            <w:shd w:val="clear" w:color="auto" w:fill="auto"/>
            <w:vAlign w:val="center"/>
          </w:tcPr>
          <w:p>
            <w:pPr>
              <w:rPr>
                <w:highlight w:val="white"/>
              </w:rPr>
            </w:pPr>
            <w:r>
              <w:rPr>
                <w:highlight w:val="white"/>
              </w:rPr>
              <w:t>2.4.6.3</w:t>
            </w:r>
          </w:p>
        </w:tc>
        <w:tc>
          <w:tcPr>
            <w:tcW w:w="8116" w:type="dxa"/>
            <w:shd w:val="clear" w:color="auto" w:fill="auto"/>
            <w:vAlign w:val="center"/>
          </w:tcPr>
          <w:p>
            <w:pPr>
              <w:rPr>
                <w:highlight w:val="white"/>
              </w:rPr>
            </w:pPr>
            <w:r>
              <w:rPr>
                <w:highlight w:val="white"/>
              </w:rPr>
              <w:t>Принятие мер, направленных на повышение качества образовательных условий в дошкольных образовательных организациях</w:t>
            </w:r>
          </w:p>
        </w:tc>
        <w:tc>
          <w:tcPr>
            <w:tcW w:w="154" w:type="dxa"/>
            <w:shd w:val="clear" w:color="auto" w:fill="auto"/>
            <w:vAlign w:val="center"/>
          </w:tcPr>
          <w:p>
            <w:pPr>
              <w:rPr>
                <w:highlight w:val="white"/>
              </w:rPr>
            </w:pPr>
            <w:bookmarkStart w:id="561" w:name="AA12B93BF39560E30121EC096A561AC4"/>
            <w:bookmarkEnd w:id="561"/>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2.4.6.4</w:t>
            </w:r>
          </w:p>
        </w:tc>
        <w:tc>
          <w:tcPr>
            <w:tcW w:w="8116" w:type="dxa"/>
            <w:shd w:val="clear" w:color="auto" w:fill="auto"/>
            <w:vAlign w:val="center"/>
          </w:tcPr>
          <w:p>
            <w:pPr>
              <w:rPr>
                <w:highlight w:val="white"/>
              </w:rPr>
            </w:pPr>
            <w:r>
              <w:rPr>
                <w:highlight w:val="white"/>
              </w:rPr>
              <w:t>Принятие мер, направленных на повышение качества дошкольного образования для детей с ОВЗ</w:t>
            </w:r>
          </w:p>
        </w:tc>
        <w:tc>
          <w:tcPr>
            <w:tcW w:w="154" w:type="dxa"/>
            <w:shd w:val="clear" w:color="auto" w:fill="auto"/>
            <w:vAlign w:val="center"/>
          </w:tcPr>
          <w:p>
            <w:pPr>
              <w:rPr>
                <w:highlight w:val="white"/>
              </w:rPr>
            </w:pPr>
            <w:bookmarkStart w:id="562" w:name="5E875746321B2992A2D270B1B2A0433E"/>
            <w:bookmarkEnd w:id="562"/>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2.4.6.5</w:t>
            </w:r>
          </w:p>
        </w:tc>
        <w:tc>
          <w:tcPr>
            <w:tcW w:w="8116" w:type="dxa"/>
            <w:shd w:val="clear" w:color="auto" w:fill="auto"/>
            <w:vAlign w:val="center"/>
          </w:tcPr>
          <w:p>
            <w:pPr>
              <w:rPr>
                <w:highlight w:val="white"/>
              </w:rPr>
            </w:pPr>
            <w:r>
              <w:rPr>
                <w:highlight w:val="white"/>
              </w:rPr>
              <w:t>Принятие мер, направленных на развитие механизмов управления качеством дошкольного образования</w:t>
            </w:r>
          </w:p>
        </w:tc>
        <w:tc>
          <w:tcPr>
            <w:tcW w:w="154" w:type="dxa"/>
            <w:shd w:val="clear" w:color="auto" w:fill="auto"/>
            <w:vAlign w:val="center"/>
          </w:tcPr>
          <w:p>
            <w:pPr>
              <w:rPr>
                <w:highlight w:val="white"/>
              </w:rPr>
            </w:pPr>
            <w:bookmarkStart w:id="563" w:name="70296DAE551126A64168E1F121F8546D"/>
            <w:bookmarkEnd w:id="563"/>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2.4.7</w:t>
            </w:r>
          </w:p>
        </w:tc>
        <w:tc>
          <w:tcPr>
            <w:tcW w:w="8116"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564" w:name="85AE2CC1C317E407B5A647EA34A7DA8F"/>
            <w:bookmarkEnd w:id="564"/>
          </w:p>
        </w:tc>
      </w:tr>
      <w:tr>
        <w:tc>
          <w:tcPr>
            <w:tcW w:w="1472" w:type="dxa"/>
            <w:shd w:val="clear" w:color="auto" w:fill="auto"/>
            <w:vAlign w:val="center"/>
          </w:tcPr>
          <w:p>
            <w:pPr>
              <w:rPr>
                <w:highlight w:val="white"/>
              </w:rPr>
            </w:pPr>
            <w:r>
              <w:rPr>
                <w:highlight w:val="white"/>
              </w:rPr>
              <w:t>2.4.7.1</w:t>
            </w:r>
          </w:p>
        </w:tc>
        <w:tc>
          <w:tcPr>
            <w:tcW w:w="8116" w:type="dxa"/>
            <w:shd w:val="clear" w:color="auto" w:fill="auto"/>
            <w:vAlign w:val="center"/>
          </w:tcPr>
          <w:p>
            <w:pPr>
              <w:rPr>
                <w:highlight w:val="white"/>
              </w:rPr>
            </w:pPr>
            <w:r>
              <w:rPr>
                <w:highlight w:val="white"/>
              </w:rPr>
              <w:t>по качеству образовательных программ дошкольного образования</w:t>
            </w:r>
          </w:p>
        </w:tc>
        <w:tc>
          <w:tcPr>
            <w:tcW w:w="154" w:type="dxa"/>
            <w:shd w:val="clear" w:color="auto" w:fill="auto"/>
            <w:vAlign w:val="center"/>
          </w:tcPr>
          <w:p>
            <w:pPr>
              <w:rPr>
                <w:highlight w:val="white"/>
              </w:rPr>
            </w:pPr>
            <w:bookmarkStart w:id="565" w:name="C2B7DCA76A38B16BA695515C7073FDE3"/>
            <w:bookmarkEnd w:id="565"/>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2.4.7.2</w:t>
            </w:r>
          </w:p>
        </w:tc>
        <w:tc>
          <w:tcPr>
            <w:tcW w:w="8116" w:type="dxa"/>
            <w:shd w:val="clear" w:color="auto" w:fill="auto"/>
            <w:vAlign w:val="center"/>
          </w:tcPr>
          <w:p>
            <w:pPr>
              <w:rPr>
                <w:highlight w:val="white"/>
              </w:rPr>
            </w:pPr>
            <w:r>
              <w:rPr>
                <w:highlight w:val="white"/>
              </w:rPr>
              <w:t>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154" w:type="dxa"/>
            <w:shd w:val="clear" w:color="auto" w:fill="auto"/>
            <w:vAlign w:val="center"/>
          </w:tcPr>
          <w:p>
            <w:pPr>
              <w:rPr>
                <w:highlight w:val="white"/>
              </w:rPr>
            </w:pPr>
            <w:bookmarkStart w:id="566" w:name="B35F8567A139292478522788A4F7895D"/>
            <w:bookmarkEnd w:id="566"/>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2.4.7.3</w:t>
            </w:r>
          </w:p>
        </w:tc>
        <w:tc>
          <w:tcPr>
            <w:tcW w:w="8116" w:type="dxa"/>
            <w:shd w:val="clear" w:color="auto" w:fill="auto"/>
            <w:vAlign w:val="center"/>
          </w:tcPr>
          <w:p>
            <w:pPr>
              <w:rPr>
                <w:highlight w:val="white"/>
              </w:rPr>
            </w:pPr>
            <w:r>
              <w:rPr>
                <w:highlight w:val="white"/>
              </w:rPr>
              <w:t>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54" w:type="dxa"/>
            <w:shd w:val="clear" w:color="auto" w:fill="auto"/>
            <w:vAlign w:val="center"/>
          </w:tcPr>
          <w:p>
            <w:pPr>
              <w:rPr>
                <w:highlight w:val="white"/>
              </w:rPr>
            </w:pPr>
            <w:bookmarkStart w:id="567" w:name="18D48E7C3AA373FB1038B3FADE53D509"/>
            <w:bookmarkEnd w:id="567"/>
          </w:p>
        </w:tc>
      </w:tr>
      <w:tr>
        <w:tblPrEx>
          <w:tblCellMar>
            <w:top w:w="28" w:type="dxa"/>
            <w:left w:w="28" w:type="dxa"/>
            <w:bottom w:w="28" w:type="dxa"/>
            <w:right w:w="28" w:type="dxa"/>
          </w:tblCellMar>
        </w:tblPrEx>
        <w:tc>
          <w:tcPr>
            <w:tcW w:w="1472" w:type="dxa"/>
            <w:shd w:val="clear" w:color="auto" w:fill="auto"/>
            <w:vAlign w:val="center"/>
          </w:tcPr>
          <w:p>
            <w:pPr>
              <w:rPr>
                <w:highlight w:val="white"/>
              </w:rPr>
            </w:pPr>
            <w:r>
              <w:rPr>
                <w:highlight w:val="white"/>
              </w:rPr>
              <w:t>2.4.7.4</w:t>
            </w:r>
          </w:p>
        </w:tc>
        <w:tc>
          <w:tcPr>
            <w:tcW w:w="8116" w:type="dxa"/>
            <w:shd w:val="clear" w:color="auto" w:fill="auto"/>
            <w:vAlign w:val="center"/>
          </w:tcPr>
          <w:p>
            <w:pPr>
              <w:rPr>
                <w:highlight w:val="white"/>
              </w:rPr>
            </w:pPr>
            <w:r>
              <w:rPr>
                <w:highlight w:val="white"/>
              </w:rPr>
              <w:t>по обеспечению здоровья, безопасности и качества услуг по присмотру и уходу</w:t>
            </w:r>
          </w:p>
        </w:tc>
        <w:tc>
          <w:tcPr>
            <w:tcW w:w="154" w:type="dxa"/>
            <w:shd w:val="clear" w:color="auto" w:fill="auto"/>
            <w:vAlign w:val="center"/>
          </w:tcPr>
          <w:p>
            <w:pPr>
              <w:rPr>
                <w:highlight w:val="white"/>
              </w:rPr>
            </w:pPr>
            <w:bookmarkStart w:id="568" w:name="4D63139BA8F91BA132DEA5679E325A1C"/>
            <w:bookmarkEnd w:id="568"/>
          </w:p>
        </w:tc>
      </w:tr>
      <w:tr>
        <w:tc>
          <w:tcPr>
            <w:tcW w:w="1472" w:type="dxa"/>
            <w:shd w:val="clear" w:color="auto" w:fill="auto"/>
            <w:vAlign w:val="center"/>
          </w:tcPr>
          <w:p>
            <w:pPr>
              <w:rPr>
                <w:highlight w:val="white"/>
              </w:rPr>
            </w:pPr>
            <w:r>
              <w:rPr>
                <w:highlight w:val="white"/>
              </w:rPr>
              <w:t>2.4.7.5</w:t>
            </w:r>
          </w:p>
        </w:tc>
        <w:tc>
          <w:tcPr>
            <w:tcW w:w="8116" w:type="dxa"/>
            <w:shd w:val="clear" w:color="auto" w:fill="auto"/>
            <w:vAlign w:val="center"/>
          </w:tcPr>
          <w:p>
            <w:pPr>
              <w:rPr>
                <w:highlight w:val="white"/>
              </w:rPr>
            </w:pPr>
            <w:r>
              <w:rPr>
                <w:highlight w:val="white"/>
              </w:rPr>
              <w:t>по качеству управления в дошкольных образовательных организациях</w:t>
            </w:r>
          </w:p>
        </w:tc>
        <w:tc>
          <w:tcPr>
            <w:tcW w:w="154" w:type="dxa"/>
            <w:shd w:val="clear" w:color="auto" w:fill="auto"/>
            <w:vAlign w:val="center"/>
          </w:tcPr>
          <w:p>
            <w:pPr>
              <w:rPr>
                <w:highlight w:val="white"/>
              </w:rPr>
            </w:pPr>
          </w:p>
        </w:tc>
      </w:tr>
    </w:tbl>
    <w:p>
      <w:pPr>
        <w:rPr>
          <w:highlight w:val="white"/>
        </w:rPr>
      </w:pPr>
    </w:p>
    <w:p>
      <w:pPr>
        <w:rPr>
          <w:highlight w:val="white"/>
        </w:rPr>
      </w:pPr>
    </w:p>
    <w:p>
      <w:pPr>
        <w:rPr>
          <w:highlight w:val="white"/>
        </w:rPr>
      </w:pPr>
    </w:p>
    <w:p>
      <w:pPr>
        <w:sectPr>
          <w:type w:val="continuous"/>
          <w:pgSz w:w="11906" w:h="16838"/>
          <w:pgMar w:top="1134" w:right="730" w:bottom="1134" w:left="1113" w:header="0" w:footer="0" w:gutter="0"/>
          <w:cols w:space="720" w:num="1"/>
          <w:formProt w:val="0"/>
          <w:docGrid w:linePitch="360" w:charSpace="0"/>
        </w:sectPr>
      </w:pPr>
    </w:p>
    <w:p>
      <w:pPr>
        <w:rPr>
          <w:highlight w:val="white"/>
        </w:rPr>
      </w:pPr>
    </w:p>
    <w:p>
      <w:pPr>
        <w:rPr>
          <w:highlight w:val="white"/>
        </w:rPr>
      </w:pPr>
      <w:r>
        <w:rPr>
          <w:highlight w:val="white"/>
        </w:rPr>
        <w:t>Муниципальные управленческие механизмы (заполняются муниципальными операторами по своим муниципалитетам)</w:t>
      </w:r>
    </w:p>
    <w:p>
      <w:pPr>
        <w:rPr>
          <w:highlight w:val="white"/>
        </w:rPr>
      </w:pPr>
      <w:r>
        <w:rPr>
          <w:highlight w:val="white"/>
        </w:rPr>
        <w:t>1. Механизм управления качеством образовательных результатов</w:t>
      </w:r>
      <w:bookmarkStart w:id="569" w:name="F851E0E6834FBA82B6285E91135D2500"/>
      <w:bookmarkEnd w:id="569"/>
    </w:p>
    <w:tbl>
      <w:tblPr>
        <w:tblStyle w:val="12"/>
        <w:tblW w:w="9742" w:type="dxa"/>
        <w:tblInd w:w="0" w:type="dxa"/>
        <w:tblLayout w:type="autofit"/>
        <w:tblCellMar>
          <w:top w:w="28" w:type="dxa"/>
          <w:left w:w="28" w:type="dxa"/>
          <w:bottom w:w="28" w:type="dxa"/>
          <w:right w:w="28" w:type="dxa"/>
        </w:tblCellMar>
      </w:tblPr>
      <w:tblGrid>
        <w:gridCol w:w="2212"/>
        <w:gridCol w:w="7375"/>
        <w:gridCol w:w="155"/>
      </w:tblGrid>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w:t>
            </w:r>
          </w:p>
        </w:tc>
        <w:tc>
          <w:tcPr>
            <w:tcW w:w="7375" w:type="dxa"/>
            <w:shd w:val="clear" w:color="auto" w:fill="auto"/>
            <w:vAlign w:val="center"/>
          </w:tcPr>
          <w:p>
            <w:pPr>
              <w:rPr>
                <w:highlight w:val="white"/>
              </w:rPr>
            </w:pPr>
            <w:r>
              <w:rPr>
                <w:highlight w:val="white"/>
              </w:rPr>
              <w:t>Система оценки качества подготовки обучающихся</w:t>
            </w:r>
          </w:p>
        </w:tc>
        <w:tc>
          <w:tcPr>
            <w:tcW w:w="155" w:type="dxa"/>
            <w:shd w:val="clear" w:color="auto" w:fill="auto"/>
            <w:vAlign w:val="center"/>
          </w:tcPr>
          <w:p>
            <w:pPr>
              <w:rPr>
                <w:highlight w:val="white"/>
              </w:rPr>
            </w:pPr>
            <w:bookmarkStart w:id="570" w:name="7EC56D17413B340B728CFF7457F9547C"/>
            <w:bookmarkEnd w:id="57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1.1.1</w:t>
            </w:r>
          </w:p>
        </w:tc>
        <w:tc>
          <w:tcPr>
            <w:tcW w:w="7375" w:type="dxa"/>
            <w:shd w:val="clear" w:color="auto" w:fill="auto"/>
            <w:vAlign w:val="center"/>
          </w:tcPr>
          <w:p>
            <w:pPr>
              <w:rPr>
                <w:highlight w:val="white"/>
              </w:rPr>
            </w:pPr>
            <w:r>
              <w:rPr>
                <w:highlight w:val="white"/>
              </w:rPr>
              <w:t>Объективность оценки качества подготовки обучающихся</w:t>
            </w:r>
          </w:p>
        </w:tc>
        <w:tc>
          <w:tcPr>
            <w:tcW w:w="155" w:type="dxa"/>
            <w:shd w:val="clear" w:color="auto" w:fill="auto"/>
            <w:vAlign w:val="center"/>
          </w:tcPr>
          <w:p>
            <w:pPr>
              <w:rPr>
                <w:highlight w:val="white"/>
              </w:rPr>
            </w:pPr>
            <w:bookmarkStart w:id="571" w:name="70165BC2CA7774DE24BF1AE7FA298EF4"/>
            <w:bookmarkEnd w:id="57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1.1.1.1</w:t>
            </w:r>
          </w:p>
        </w:tc>
        <w:tc>
          <w:tcPr>
            <w:tcW w:w="7375"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5" w:type="dxa"/>
            <w:shd w:val="clear" w:color="auto" w:fill="auto"/>
            <w:vAlign w:val="center"/>
          </w:tcPr>
          <w:p>
            <w:pPr>
              <w:rPr>
                <w:highlight w:val="white"/>
              </w:rPr>
            </w:pPr>
            <w:bookmarkStart w:id="572" w:name="87034DA65C007DFEAC766CCFC3E79DF4"/>
            <w:bookmarkEnd w:id="572"/>
          </w:p>
        </w:tc>
      </w:tr>
      <w:tr>
        <w:tc>
          <w:tcPr>
            <w:tcW w:w="2212" w:type="dxa"/>
            <w:shd w:val="clear" w:color="auto" w:fill="auto"/>
            <w:vAlign w:val="center"/>
          </w:tcPr>
          <w:p>
            <w:pPr>
              <w:rPr>
                <w:highlight w:val="white"/>
              </w:rPr>
            </w:pPr>
            <w:r>
              <w:rPr>
                <w:highlight w:val="white"/>
              </w:rPr>
              <w:t>1.1.1.1.1</w:t>
            </w:r>
          </w:p>
        </w:tc>
        <w:tc>
          <w:tcPr>
            <w:tcW w:w="7375" w:type="dxa"/>
            <w:shd w:val="clear" w:color="auto" w:fill="auto"/>
            <w:vAlign w:val="center"/>
          </w:tcPr>
          <w:p>
            <w:pPr>
              <w:rPr>
                <w:highlight w:val="white"/>
              </w:rPr>
            </w:pPr>
            <w:r>
              <w:rPr>
                <w:highlight w:val="white"/>
              </w:rPr>
              <w:t>Содействие региону в проведении мероприятий по формированию позитивного отношения к объективной оценке образовательных результатов</w:t>
            </w:r>
          </w:p>
        </w:tc>
        <w:tc>
          <w:tcPr>
            <w:tcW w:w="155" w:type="dxa"/>
            <w:shd w:val="clear" w:color="auto" w:fill="auto"/>
            <w:vAlign w:val="center"/>
          </w:tcPr>
          <w:p>
            <w:pPr>
              <w:rPr>
                <w:highlight w:val="white"/>
              </w:rPr>
            </w:pPr>
            <w:bookmarkStart w:id="573" w:name="21F2042CB262379A8D791378806CC7BB"/>
            <w:bookmarkEnd w:id="57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1.1.1.1.2</w:t>
            </w:r>
          </w:p>
        </w:tc>
        <w:tc>
          <w:tcPr>
            <w:tcW w:w="7375" w:type="dxa"/>
            <w:shd w:val="clear" w:color="auto" w:fill="auto"/>
            <w:vAlign w:val="center"/>
          </w:tcPr>
          <w:p>
            <w:pPr>
              <w:rPr>
                <w:highlight w:val="white"/>
              </w:rPr>
            </w:pPr>
            <w:r>
              <w:rPr>
                <w:highlight w:val="white"/>
              </w:rPr>
              <w:t>Содействие региону в реализации мер по повышению объективности на этапе проведения процедур оценки качества образования и при проверке результатов</w:t>
            </w:r>
          </w:p>
        </w:tc>
        <w:tc>
          <w:tcPr>
            <w:tcW w:w="155" w:type="dxa"/>
            <w:shd w:val="clear" w:color="auto" w:fill="auto"/>
            <w:vAlign w:val="center"/>
          </w:tcPr>
          <w:p>
            <w:pPr>
              <w:rPr>
                <w:highlight w:val="white"/>
              </w:rPr>
            </w:pPr>
            <w:bookmarkStart w:id="574" w:name="809F263B45D4E9DF9BDAD32DE31952E0"/>
            <w:bookmarkEnd w:id="57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1.1.2</w:t>
            </w:r>
          </w:p>
        </w:tc>
        <w:tc>
          <w:tcPr>
            <w:tcW w:w="7375" w:type="dxa"/>
            <w:shd w:val="clear" w:color="auto" w:fill="auto"/>
            <w:vAlign w:val="center"/>
          </w:tcPr>
          <w:p>
            <w:pPr>
              <w:rPr>
                <w:highlight w:val="white"/>
              </w:rPr>
            </w:pPr>
            <w:r>
              <w:rPr>
                <w:highlight w:val="white"/>
              </w:rPr>
              <w:t>Сбалансированность системы оценки качества подготовки обучающихся</w:t>
            </w:r>
          </w:p>
        </w:tc>
        <w:tc>
          <w:tcPr>
            <w:tcW w:w="155" w:type="dxa"/>
            <w:shd w:val="clear" w:color="auto" w:fill="auto"/>
            <w:vAlign w:val="center"/>
          </w:tcPr>
          <w:p>
            <w:pPr>
              <w:rPr>
                <w:highlight w:val="white"/>
              </w:rPr>
            </w:pPr>
            <w:bookmarkStart w:id="575" w:name="CF2AB2F9D11BE0354DBD54BAC4C126BD"/>
            <w:bookmarkEnd w:id="57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1.1.2.1</w:t>
            </w:r>
          </w:p>
        </w:tc>
        <w:tc>
          <w:tcPr>
            <w:tcW w:w="7375"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5" w:type="dxa"/>
            <w:shd w:val="clear" w:color="auto" w:fill="auto"/>
            <w:vAlign w:val="center"/>
          </w:tcPr>
          <w:p>
            <w:pPr>
              <w:rPr>
                <w:highlight w:val="white"/>
              </w:rPr>
            </w:pPr>
            <w:bookmarkStart w:id="576" w:name="74942B027D1AF82EA523927758A50E83"/>
            <w:bookmarkEnd w:id="576"/>
          </w:p>
        </w:tc>
      </w:tr>
      <w:tr>
        <w:tc>
          <w:tcPr>
            <w:tcW w:w="2212" w:type="dxa"/>
            <w:shd w:val="clear" w:color="auto" w:fill="auto"/>
            <w:vAlign w:val="center"/>
          </w:tcPr>
          <w:p>
            <w:pPr>
              <w:rPr>
                <w:highlight w:val="white"/>
              </w:rPr>
            </w:pPr>
            <w:r>
              <w:rPr>
                <w:highlight w:val="white"/>
              </w:rPr>
              <w:t>1.1.2.1.1</w:t>
            </w:r>
          </w:p>
        </w:tc>
        <w:tc>
          <w:tcPr>
            <w:tcW w:w="7375" w:type="dxa"/>
            <w:shd w:val="clear" w:color="auto" w:fill="auto"/>
            <w:vAlign w:val="center"/>
          </w:tcPr>
          <w:p>
            <w:pPr>
              <w:rPr>
                <w:highlight w:val="white"/>
              </w:rPr>
            </w:pPr>
            <w:r>
              <w:rPr>
                <w:highlight w:val="white"/>
              </w:rPr>
              <w:t>Содействие региону в реализации мер по обеспечению оптимизации графиков проверочных и диагностических работ в соответствии с рекомендациями Минпросвещения и Рособрнадзора</w:t>
            </w:r>
          </w:p>
        </w:tc>
        <w:tc>
          <w:tcPr>
            <w:tcW w:w="155" w:type="dxa"/>
            <w:shd w:val="clear" w:color="auto" w:fill="auto"/>
            <w:vAlign w:val="center"/>
          </w:tcPr>
          <w:p>
            <w:pPr>
              <w:rPr>
                <w:highlight w:val="white"/>
              </w:rPr>
            </w:pPr>
            <w:bookmarkStart w:id="577" w:name="0C0F87C288CF8172184B521261620A0E"/>
            <w:bookmarkEnd w:id="57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1.1.2.1.2</w:t>
            </w:r>
          </w:p>
        </w:tc>
        <w:tc>
          <w:tcPr>
            <w:tcW w:w="7375" w:type="dxa"/>
            <w:shd w:val="clear" w:color="auto" w:fill="auto"/>
            <w:vAlign w:val="center"/>
          </w:tcPr>
          <w:p>
            <w:pPr>
              <w:rPr>
                <w:highlight w:val="white"/>
              </w:rPr>
            </w:pPr>
            <w:r>
              <w:rPr>
                <w:highlight w:val="white"/>
              </w:rPr>
              <w:t>Содействие региону в реализации мер по формированию объективной ВСОКО в каждой ОО муниципалитета</w:t>
            </w:r>
          </w:p>
        </w:tc>
        <w:tc>
          <w:tcPr>
            <w:tcW w:w="155" w:type="dxa"/>
            <w:shd w:val="clear" w:color="auto" w:fill="auto"/>
            <w:vAlign w:val="center"/>
          </w:tcPr>
          <w:p>
            <w:pPr>
              <w:rPr>
                <w:highlight w:val="white"/>
              </w:rPr>
            </w:pPr>
            <w:bookmarkStart w:id="578" w:name="CEB897FA31B984A34C20D10A4E9E5A55"/>
            <w:bookmarkEnd w:id="57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1.1.3</w:t>
            </w:r>
          </w:p>
        </w:tc>
        <w:tc>
          <w:tcPr>
            <w:tcW w:w="7375" w:type="dxa"/>
            <w:shd w:val="clear" w:color="auto" w:fill="auto"/>
            <w:vAlign w:val="center"/>
          </w:tcPr>
          <w:p>
            <w:pPr>
              <w:rPr>
                <w:highlight w:val="white"/>
              </w:rPr>
            </w:pPr>
            <w:r>
              <w:rPr>
                <w:highlight w:val="white"/>
              </w:rPr>
              <w:t>Оценка ключевых характеристик качества подготовки обучающихся</w:t>
            </w:r>
          </w:p>
        </w:tc>
        <w:tc>
          <w:tcPr>
            <w:tcW w:w="155" w:type="dxa"/>
            <w:shd w:val="clear" w:color="auto" w:fill="auto"/>
            <w:vAlign w:val="center"/>
          </w:tcPr>
          <w:p>
            <w:pPr>
              <w:rPr>
                <w:highlight w:val="white"/>
              </w:rPr>
            </w:pPr>
            <w:bookmarkStart w:id="579" w:name="05FF4F7FF7C4EE3AC71C5A3B741CB404"/>
            <w:bookmarkEnd w:id="57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1.1.3.1</w:t>
            </w:r>
          </w:p>
        </w:tc>
        <w:tc>
          <w:tcPr>
            <w:tcW w:w="7375"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5" w:type="dxa"/>
            <w:shd w:val="clear" w:color="auto" w:fill="auto"/>
            <w:vAlign w:val="center"/>
          </w:tcPr>
          <w:p>
            <w:pPr>
              <w:rPr>
                <w:highlight w:val="white"/>
              </w:rPr>
            </w:pPr>
            <w:bookmarkStart w:id="580" w:name="BD0472CBBF1E88F0897549D91599F884"/>
            <w:bookmarkEnd w:id="580"/>
          </w:p>
        </w:tc>
      </w:tr>
      <w:tr>
        <w:tc>
          <w:tcPr>
            <w:tcW w:w="2212" w:type="dxa"/>
            <w:shd w:val="clear" w:color="auto" w:fill="auto"/>
            <w:vAlign w:val="center"/>
          </w:tcPr>
          <w:p>
            <w:pPr>
              <w:rPr>
                <w:highlight w:val="white"/>
              </w:rPr>
            </w:pPr>
            <w:r>
              <w:rPr>
                <w:highlight w:val="white"/>
              </w:rPr>
              <w:t>1.1.3.1.1</w:t>
            </w:r>
          </w:p>
        </w:tc>
        <w:tc>
          <w:tcPr>
            <w:tcW w:w="7375" w:type="dxa"/>
            <w:shd w:val="clear" w:color="auto" w:fill="auto"/>
            <w:vAlign w:val="center"/>
          </w:tcPr>
          <w:p>
            <w:pPr>
              <w:rPr>
                <w:highlight w:val="white"/>
              </w:rPr>
            </w:pPr>
            <w:r>
              <w:rPr>
                <w:highlight w:val="white"/>
              </w:rPr>
              <w:t>Содействие региону в реализации мер в рамках других управленческих направлений</w:t>
            </w:r>
          </w:p>
        </w:tc>
        <w:tc>
          <w:tcPr>
            <w:tcW w:w="155" w:type="dxa"/>
            <w:shd w:val="clear" w:color="auto" w:fill="auto"/>
            <w:vAlign w:val="center"/>
          </w:tcPr>
          <w:p>
            <w:pPr>
              <w:rPr>
                <w:highlight w:val="white"/>
              </w:rPr>
            </w:pPr>
            <w:bookmarkStart w:id="581" w:name="A0D5A8FC525B0699EE9DF8DAB30BB2E7"/>
            <w:bookmarkEnd w:id="58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w:t>
            </w:r>
          </w:p>
        </w:tc>
        <w:tc>
          <w:tcPr>
            <w:tcW w:w="7375" w:type="dxa"/>
            <w:shd w:val="clear" w:color="auto" w:fill="auto"/>
            <w:vAlign w:val="center"/>
          </w:tcPr>
          <w:p>
            <w:pPr>
              <w:rPr>
                <w:highlight w:val="white"/>
              </w:rPr>
            </w:pPr>
            <w:r>
              <w:rPr>
                <w:highlight w:val="white"/>
              </w:rPr>
              <w:t>Система работы со школами с низкими результатами обучения и/или школами, функционирующими в неблагоприятных социальных условиях</w:t>
            </w:r>
          </w:p>
        </w:tc>
        <w:tc>
          <w:tcPr>
            <w:tcW w:w="155" w:type="dxa"/>
            <w:shd w:val="clear" w:color="auto" w:fill="auto"/>
            <w:vAlign w:val="center"/>
          </w:tcPr>
          <w:p>
            <w:pPr>
              <w:rPr>
                <w:highlight w:val="white"/>
              </w:rPr>
            </w:pPr>
            <w:bookmarkStart w:id="582" w:name="29F79E98FDEC56C0F341BFC42C0C7FFF"/>
            <w:bookmarkEnd w:id="58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1.2.1</w:t>
            </w:r>
          </w:p>
        </w:tc>
        <w:tc>
          <w:tcPr>
            <w:tcW w:w="7375" w:type="dxa"/>
            <w:shd w:val="clear" w:color="auto" w:fill="auto"/>
            <w:vAlign w:val="center"/>
          </w:tcPr>
          <w:p>
            <w:pPr>
              <w:rPr>
                <w:highlight w:val="white"/>
              </w:rPr>
            </w:pPr>
            <w:r>
              <w:rPr>
                <w:highlight w:val="white"/>
              </w:rPr>
              <w:t>Адресная поддержка школ с низкими образовательными результатами</w:t>
            </w:r>
          </w:p>
        </w:tc>
        <w:tc>
          <w:tcPr>
            <w:tcW w:w="155" w:type="dxa"/>
            <w:shd w:val="clear" w:color="auto" w:fill="auto"/>
            <w:vAlign w:val="center"/>
          </w:tcPr>
          <w:p>
            <w:pPr>
              <w:rPr>
                <w:highlight w:val="white"/>
              </w:rPr>
            </w:pPr>
            <w:bookmarkStart w:id="583" w:name="19B9221F9D68A0DC507A7C930BAE4071"/>
            <w:bookmarkEnd w:id="58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1.2.1.1</w:t>
            </w:r>
          </w:p>
        </w:tc>
        <w:tc>
          <w:tcPr>
            <w:tcW w:w="7375"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5" w:type="dxa"/>
            <w:shd w:val="clear" w:color="auto" w:fill="auto"/>
            <w:vAlign w:val="center"/>
          </w:tcPr>
          <w:p>
            <w:pPr>
              <w:rPr>
                <w:highlight w:val="white"/>
              </w:rPr>
            </w:pPr>
            <w:bookmarkStart w:id="584" w:name="4F72C4C71CCDE02A40494DDC0F081925"/>
            <w:bookmarkEnd w:id="584"/>
          </w:p>
        </w:tc>
      </w:tr>
      <w:tr>
        <w:tc>
          <w:tcPr>
            <w:tcW w:w="2212" w:type="dxa"/>
            <w:shd w:val="clear" w:color="auto" w:fill="auto"/>
            <w:vAlign w:val="center"/>
          </w:tcPr>
          <w:p>
            <w:pPr>
              <w:rPr>
                <w:highlight w:val="white"/>
              </w:rPr>
            </w:pPr>
            <w:r>
              <w:rPr>
                <w:highlight w:val="white"/>
              </w:rPr>
              <w:t>1.2.1.1.1</w:t>
            </w:r>
          </w:p>
        </w:tc>
        <w:tc>
          <w:tcPr>
            <w:tcW w:w="7375" w:type="dxa"/>
            <w:shd w:val="clear" w:color="auto" w:fill="auto"/>
            <w:vAlign w:val="center"/>
          </w:tcPr>
          <w:p>
            <w:pPr>
              <w:rPr>
                <w:highlight w:val="white"/>
              </w:rPr>
            </w:pPr>
            <w:r>
              <w:rPr>
                <w:highlight w:val="white"/>
              </w:rPr>
              <w:t>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w:t>
            </w:r>
          </w:p>
        </w:tc>
        <w:tc>
          <w:tcPr>
            <w:tcW w:w="155" w:type="dxa"/>
            <w:shd w:val="clear" w:color="auto" w:fill="auto"/>
            <w:vAlign w:val="center"/>
          </w:tcPr>
          <w:p>
            <w:pPr>
              <w:rPr>
                <w:highlight w:val="white"/>
              </w:rPr>
            </w:pPr>
            <w:bookmarkStart w:id="585" w:name="4E86D83E9C5DFD2430E5FDA365DF23CE"/>
            <w:bookmarkEnd w:id="58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1.2.2</w:t>
            </w:r>
          </w:p>
        </w:tc>
        <w:tc>
          <w:tcPr>
            <w:tcW w:w="7375" w:type="dxa"/>
            <w:shd w:val="clear" w:color="auto" w:fill="auto"/>
            <w:vAlign w:val="center"/>
          </w:tcPr>
          <w:p>
            <w:pPr>
              <w:rPr>
                <w:highlight w:val="white"/>
              </w:rPr>
            </w:pPr>
            <w:r>
              <w:rPr>
                <w:highlight w:val="white"/>
              </w:rPr>
              <w:t>Организация работы со школами, функционирующими в зоне риска снижения образовательных результатов</w:t>
            </w:r>
          </w:p>
        </w:tc>
        <w:tc>
          <w:tcPr>
            <w:tcW w:w="155" w:type="dxa"/>
            <w:shd w:val="clear" w:color="auto" w:fill="auto"/>
            <w:vAlign w:val="center"/>
          </w:tcPr>
          <w:p>
            <w:pPr>
              <w:rPr>
                <w:highlight w:val="white"/>
              </w:rPr>
            </w:pPr>
            <w:bookmarkStart w:id="586" w:name="510716F98011FD6B5D770B88AD3E5902"/>
            <w:bookmarkEnd w:id="58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1.2.2.1</w:t>
            </w:r>
          </w:p>
        </w:tc>
        <w:tc>
          <w:tcPr>
            <w:tcW w:w="7375"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5" w:type="dxa"/>
            <w:shd w:val="clear" w:color="auto" w:fill="auto"/>
            <w:vAlign w:val="center"/>
          </w:tcPr>
          <w:p>
            <w:pPr>
              <w:rPr>
                <w:highlight w:val="white"/>
              </w:rPr>
            </w:pPr>
            <w:bookmarkStart w:id="587" w:name="9210481F3CA346D3D5C6D1347CB45E8F"/>
            <w:bookmarkEnd w:id="58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1.2.2.1.1</w:t>
            </w:r>
          </w:p>
        </w:tc>
        <w:tc>
          <w:tcPr>
            <w:tcW w:w="7375" w:type="dxa"/>
            <w:shd w:val="clear" w:color="auto" w:fill="auto"/>
            <w:vAlign w:val="center"/>
          </w:tcPr>
          <w:p>
            <w:pPr>
              <w:rPr>
                <w:highlight w:val="white"/>
              </w:rPr>
            </w:pPr>
            <w:r>
              <w:rPr>
                <w:highlight w:val="white"/>
              </w:rPr>
              <w:t>Содействие региону в реализации мер, направленных на ликвидацию ресурсных дефицитов в школах, функционирующих в условиях риска снижения образовательных результатов</w:t>
            </w:r>
          </w:p>
        </w:tc>
        <w:tc>
          <w:tcPr>
            <w:tcW w:w="155" w:type="dxa"/>
            <w:shd w:val="clear" w:color="auto" w:fill="auto"/>
            <w:vAlign w:val="center"/>
          </w:tcPr>
          <w:p>
            <w:pPr>
              <w:rPr>
                <w:highlight w:val="white"/>
              </w:rPr>
            </w:pPr>
            <w:bookmarkStart w:id="588" w:name="A858BB68E24826C869C03401D4BC4C64"/>
            <w:bookmarkEnd w:id="588"/>
          </w:p>
        </w:tc>
      </w:tr>
      <w:tr>
        <w:tc>
          <w:tcPr>
            <w:tcW w:w="2212" w:type="dxa"/>
            <w:shd w:val="clear" w:color="auto" w:fill="auto"/>
            <w:vAlign w:val="center"/>
          </w:tcPr>
          <w:p>
            <w:pPr>
              <w:rPr>
                <w:highlight w:val="white"/>
              </w:rPr>
            </w:pPr>
            <w:r>
              <w:rPr>
                <w:highlight w:val="white"/>
              </w:rPr>
              <w:t>1.2.3</w:t>
            </w:r>
          </w:p>
        </w:tc>
        <w:tc>
          <w:tcPr>
            <w:tcW w:w="7375" w:type="dxa"/>
            <w:shd w:val="clear" w:color="auto" w:fill="auto"/>
            <w:vAlign w:val="center"/>
          </w:tcPr>
          <w:p>
            <w:pPr>
              <w:rPr>
                <w:highlight w:val="white"/>
              </w:rPr>
            </w:pPr>
            <w:r>
              <w:rPr>
                <w:highlight w:val="white"/>
              </w:rPr>
              <w:t>Профилактика учебной неуспешности в ОО муниципалитета</w:t>
            </w:r>
          </w:p>
        </w:tc>
        <w:tc>
          <w:tcPr>
            <w:tcW w:w="155" w:type="dxa"/>
            <w:shd w:val="clear" w:color="auto" w:fill="auto"/>
            <w:vAlign w:val="center"/>
          </w:tcPr>
          <w:p>
            <w:pPr>
              <w:rPr>
                <w:highlight w:val="white"/>
              </w:rPr>
            </w:pPr>
            <w:bookmarkStart w:id="589" w:name="7DD974450FD442A63AF59C618A11303A"/>
            <w:bookmarkEnd w:id="58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1.2.3.1</w:t>
            </w:r>
          </w:p>
        </w:tc>
        <w:tc>
          <w:tcPr>
            <w:tcW w:w="7375"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5" w:type="dxa"/>
            <w:shd w:val="clear" w:color="auto" w:fill="auto"/>
            <w:vAlign w:val="center"/>
          </w:tcPr>
          <w:p>
            <w:pPr>
              <w:rPr>
                <w:highlight w:val="white"/>
              </w:rPr>
            </w:pPr>
            <w:bookmarkStart w:id="590" w:name="125DD5FE73CF553B72807C7023E00DFA"/>
            <w:bookmarkEnd w:id="59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1.2.3.1.1</w:t>
            </w:r>
          </w:p>
        </w:tc>
        <w:tc>
          <w:tcPr>
            <w:tcW w:w="7375" w:type="dxa"/>
            <w:shd w:val="clear" w:color="auto" w:fill="auto"/>
            <w:vAlign w:val="center"/>
          </w:tcPr>
          <w:p>
            <w:pPr>
              <w:rPr>
                <w:highlight w:val="white"/>
              </w:rPr>
            </w:pPr>
            <w:r>
              <w:rPr>
                <w:highlight w:val="white"/>
              </w:rPr>
              <w:t>Содействие региону в реализации мер профилактики учебной неуспешности в ОО муниципалитета</w:t>
            </w:r>
          </w:p>
        </w:tc>
        <w:tc>
          <w:tcPr>
            <w:tcW w:w="155" w:type="dxa"/>
            <w:shd w:val="clear" w:color="auto" w:fill="auto"/>
            <w:vAlign w:val="center"/>
          </w:tcPr>
          <w:p>
            <w:pPr>
              <w:rPr>
                <w:highlight w:val="white"/>
              </w:rPr>
            </w:pPr>
            <w:bookmarkStart w:id="591" w:name="FC4FB733A0BC80DF5D38637A3859B8CC"/>
            <w:bookmarkEnd w:id="59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w:t>
            </w:r>
          </w:p>
        </w:tc>
        <w:tc>
          <w:tcPr>
            <w:tcW w:w="7375" w:type="dxa"/>
            <w:shd w:val="clear" w:color="auto" w:fill="auto"/>
            <w:vAlign w:val="center"/>
          </w:tcPr>
          <w:p>
            <w:pPr>
              <w:rPr>
                <w:highlight w:val="white"/>
              </w:rPr>
            </w:pPr>
            <w:r>
              <w:rPr>
                <w:highlight w:val="white"/>
              </w:rPr>
              <w:t>Система выявления, поддержки и развития способностей и талантов у детей и молодежи</w:t>
            </w:r>
          </w:p>
        </w:tc>
        <w:tc>
          <w:tcPr>
            <w:tcW w:w="155" w:type="dxa"/>
            <w:shd w:val="clear" w:color="auto" w:fill="auto"/>
            <w:vAlign w:val="center"/>
          </w:tcPr>
          <w:p>
            <w:pPr>
              <w:rPr>
                <w:highlight w:val="white"/>
              </w:rPr>
            </w:pPr>
            <w:bookmarkStart w:id="592" w:name="00F87BD7FA3282C1BE84DC41EDB1A2F4"/>
            <w:bookmarkEnd w:id="592"/>
          </w:p>
        </w:tc>
      </w:tr>
      <w:tr>
        <w:tc>
          <w:tcPr>
            <w:tcW w:w="2212" w:type="dxa"/>
            <w:shd w:val="clear" w:color="auto" w:fill="auto"/>
            <w:vAlign w:val="center"/>
          </w:tcPr>
          <w:p>
            <w:pPr>
              <w:rPr>
                <w:highlight w:val="white"/>
              </w:rPr>
            </w:pPr>
            <w:r>
              <w:rPr>
                <w:highlight w:val="white"/>
              </w:rPr>
              <w:t>1.3.1</w:t>
            </w:r>
          </w:p>
        </w:tc>
        <w:tc>
          <w:tcPr>
            <w:tcW w:w="7375" w:type="dxa"/>
            <w:shd w:val="clear" w:color="auto" w:fill="auto"/>
            <w:vAlign w:val="center"/>
          </w:tcPr>
          <w:p>
            <w:pPr>
              <w:rPr>
                <w:highlight w:val="white"/>
              </w:rPr>
            </w:pPr>
            <w:r>
              <w:rPr>
                <w:highlight w:val="white"/>
              </w:rPr>
              <w:t>Развитие способностей обучающихся в соответствии с их потребностями</w:t>
            </w:r>
          </w:p>
        </w:tc>
        <w:tc>
          <w:tcPr>
            <w:tcW w:w="155" w:type="dxa"/>
            <w:shd w:val="clear" w:color="auto" w:fill="auto"/>
            <w:vAlign w:val="center"/>
          </w:tcPr>
          <w:p>
            <w:pPr>
              <w:rPr>
                <w:highlight w:val="white"/>
              </w:rPr>
            </w:pPr>
            <w:bookmarkStart w:id="593" w:name="61B3A8F076B18092A3918A918CD17652"/>
            <w:bookmarkEnd w:id="59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1.3.1.1</w:t>
            </w:r>
          </w:p>
        </w:tc>
        <w:tc>
          <w:tcPr>
            <w:tcW w:w="7375" w:type="dxa"/>
            <w:shd w:val="clear" w:color="auto" w:fill="auto"/>
            <w:vAlign w:val="center"/>
          </w:tcPr>
          <w:p>
            <w:pPr>
              <w:rPr>
                <w:highlight w:val="white"/>
              </w:rPr>
            </w:pPr>
            <w:r>
              <w:rPr>
                <w:highlight w:val="white"/>
              </w:rPr>
              <w:t>Цели и задачи</w:t>
            </w:r>
          </w:p>
        </w:tc>
        <w:tc>
          <w:tcPr>
            <w:tcW w:w="155" w:type="dxa"/>
            <w:shd w:val="clear" w:color="auto" w:fill="auto"/>
            <w:vAlign w:val="center"/>
          </w:tcPr>
          <w:p>
            <w:pPr>
              <w:rPr>
                <w:highlight w:val="white"/>
              </w:rPr>
            </w:pPr>
            <w:bookmarkStart w:id="594" w:name="7034A298C62C54585DC2CA5761D78AC2"/>
            <w:bookmarkEnd w:id="59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1.3.1.1.1</w:t>
            </w:r>
          </w:p>
        </w:tc>
        <w:tc>
          <w:tcPr>
            <w:tcW w:w="7375"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5" w:type="dxa"/>
            <w:shd w:val="clear" w:color="auto" w:fill="auto"/>
            <w:vAlign w:val="center"/>
          </w:tcPr>
          <w:p>
            <w:pPr>
              <w:rPr>
                <w:highlight w:val="white"/>
              </w:rPr>
            </w:pPr>
            <w:bookmarkStart w:id="595" w:name="A20804E163948F471BB463E099AF3353"/>
            <w:bookmarkEnd w:id="59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1.3.1.2</w:t>
            </w:r>
          </w:p>
        </w:tc>
        <w:tc>
          <w:tcPr>
            <w:tcW w:w="7375" w:type="dxa"/>
            <w:shd w:val="clear" w:color="auto" w:fill="auto"/>
            <w:vAlign w:val="center"/>
          </w:tcPr>
          <w:p>
            <w:pPr>
              <w:rPr>
                <w:highlight w:val="white"/>
              </w:rPr>
            </w:pPr>
            <w:r>
              <w:rPr>
                <w:highlight w:val="white"/>
              </w:rPr>
              <w:t>Показатели</w:t>
            </w:r>
          </w:p>
        </w:tc>
        <w:tc>
          <w:tcPr>
            <w:tcW w:w="155" w:type="dxa"/>
            <w:shd w:val="clear" w:color="auto" w:fill="auto"/>
            <w:vAlign w:val="center"/>
          </w:tcPr>
          <w:p>
            <w:pPr>
              <w:rPr>
                <w:highlight w:val="white"/>
              </w:rPr>
            </w:pPr>
            <w:bookmarkStart w:id="596" w:name="267A5C6797AEF0F4EF7EAF5231139951"/>
            <w:bookmarkEnd w:id="596"/>
          </w:p>
        </w:tc>
      </w:tr>
      <w:tr>
        <w:tc>
          <w:tcPr>
            <w:tcW w:w="2212" w:type="dxa"/>
            <w:shd w:val="clear" w:color="auto" w:fill="auto"/>
            <w:vAlign w:val="center"/>
          </w:tcPr>
          <w:p>
            <w:pPr>
              <w:rPr>
                <w:highlight w:val="white"/>
              </w:rPr>
            </w:pPr>
            <w:r>
              <w:rPr>
                <w:highlight w:val="white"/>
              </w:rPr>
              <w:t>1.3.1.2.1</w:t>
            </w:r>
          </w:p>
        </w:tc>
        <w:tc>
          <w:tcPr>
            <w:tcW w:w="7375"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5" w:type="dxa"/>
            <w:shd w:val="clear" w:color="auto" w:fill="auto"/>
            <w:vAlign w:val="center"/>
          </w:tcPr>
          <w:p>
            <w:pPr>
              <w:rPr>
                <w:highlight w:val="white"/>
              </w:rPr>
            </w:pPr>
            <w:bookmarkStart w:id="597" w:name="1086B1CA7FBAA5E6342C76AC1C572E00"/>
            <w:bookmarkEnd w:id="59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1.3.1.3</w:t>
            </w:r>
          </w:p>
        </w:tc>
        <w:tc>
          <w:tcPr>
            <w:tcW w:w="7375" w:type="dxa"/>
            <w:shd w:val="clear" w:color="auto" w:fill="auto"/>
            <w:vAlign w:val="center"/>
          </w:tcPr>
          <w:p>
            <w:pPr>
              <w:rPr>
                <w:highlight w:val="white"/>
              </w:rPr>
            </w:pPr>
            <w:r>
              <w:rPr>
                <w:highlight w:val="white"/>
              </w:rPr>
              <w:t>Мониторинг показателей</w:t>
            </w:r>
          </w:p>
        </w:tc>
        <w:tc>
          <w:tcPr>
            <w:tcW w:w="155" w:type="dxa"/>
            <w:shd w:val="clear" w:color="auto" w:fill="auto"/>
            <w:vAlign w:val="center"/>
          </w:tcPr>
          <w:p>
            <w:pPr>
              <w:rPr>
                <w:highlight w:val="white"/>
              </w:rPr>
            </w:pPr>
            <w:bookmarkStart w:id="598" w:name="635F82CE33B535ED613FCD2DF5C2DEAF"/>
            <w:bookmarkEnd w:id="59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1.3.1.3.1</w:t>
            </w:r>
          </w:p>
        </w:tc>
        <w:tc>
          <w:tcPr>
            <w:tcW w:w="7375"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5" w:type="dxa"/>
            <w:shd w:val="clear" w:color="auto" w:fill="auto"/>
            <w:vAlign w:val="center"/>
          </w:tcPr>
          <w:p>
            <w:pPr>
              <w:rPr>
                <w:highlight w:val="white"/>
              </w:rPr>
            </w:pPr>
            <w:bookmarkStart w:id="599" w:name="3CC61F335ED5F8E65CCD4D27A99A61C5"/>
            <w:bookmarkEnd w:id="59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1.3.1.4</w:t>
            </w:r>
          </w:p>
        </w:tc>
        <w:tc>
          <w:tcPr>
            <w:tcW w:w="7375" w:type="dxa"/>
            <w:shd w:val="clear" w:color="auto" w:fill="auto"/>
            <w:vAlign w:val="center"/>
          </w:tcPr>
          <w:p>
            <w:pPr>
              <w:rPr>
                <w:highlight w:val="white"/>
              </w:rPr>
            </w:pPr>
            <w:r>
              <w:rPr>
                <w:highlight w:val="white"/>
              </w:rPr>
              <w:t>Анализ результатов мониторинга</w:t>
            </w:r>
          </w:p>
        </w:tc>
        <w:tc>
          <w:tcPr>
            <w:tcW w:w="155" w:type="dxa"/>
            <w:shd w:val="clear" w:color="auto" w:fill="auto"/>
            <w:vAlign w:val="center"/>
          </w:tcPr>
          <w:p>
            <w:pPr>
              <w:rPr>
                <w:highlight w:val="white"/>
              </w:rPr>
            </w:pPr>
            <w:bookmarkStart w:id="600" w:name="1FD7B4F1E97DF6C163F05671B4F40E46"/>
            <w:bookmarkEnd w:id="600"/>
          </w:p>
        </w:tc>
      </w:tr>
      <w:tr>
        <w:tc>
          <w:tcPr>
            <w:tcW w:w="2212" w:type="dxa"/>
            <w:shd w:val="clear" w:color="auto" w:fill="auto"/>
            <w:vAlign w:val="center"/>
          </w:tcPr>
          <w:p>
            <w:pPr>
              <w:rPr>
                <w:highlight w:val="white"/>
              </w:rPr>
            </w:pPr>
            <w:r>
              <w:rPr>
                <w:highlight w:val="white"/>
              </w:rPr>
              <w:t>1.3.1.4.1</w:t>
            </w:r>
          </w:p>
        </w:tc>
        <w:tc>
          <w:tcPr>
            <w:tcW w:w="7375"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5" w:type="dxa"/>
            <w:shd w:val="clear" w:color="auto" w:fill="auto"/>
            <w:vAlign w:val="center"/>
          </w:tcPr>
          <w:p>
            <w:pPr>
              <w:rPr>
                <w:highlight w:val="white"/>
              </w:rPr>
            </w:pPr>
            <w:bookmarkStart w:id="601" w:name="B5AA8B4C648D799253AA23FE66AC718B"/>
            <w:bookmarkEnd w:id="60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1.3.1.5</w:t>
            </w:r>
          </w:p>
        </w:tc>
        <w:tc>
          <w:tcPr>
            <w:tcW w:w="7375" w:type="dxa"/>
            <w:shd w:val="clear" w:color="auto" w:fill="auto"/>
            <w:vAlign w:val="center"/>
          </w:tcPr>
          <w:p>
            <w:pPr>
              <w:rPr>
                <w:highlight w:val="white"/>
              </w:rPr>
            </w:pPr>
            <w:r>
              <w:rPr>
                <w:highlight w:val="white"/>
              </w:rPr>
              <w:t>Адресные рекомендации по результатам анализа</w:t>
            </w:r>
          </w:p>
        </w:tc>
        <w:tc>
          <w:tcPr>
            <w:tcW w:w="155" w:type="dxa"/>
            <w:shd w:val="clear" w:color="auto" w:fill="auto"/>
            <w:vAlign w:val="center"/>
          </w:tcPr>
          <w:p>
            <w:pPr>
              <w:rPr>
                <w:highlight w:val="white"/>
              </w:rPr>
            </w:pPr>
            <w:bookmarkStart w:id="602" w:name="27903C6E0396163B57C88991B4FFE5D6"/>
            <w:bookmarkEnd w:id="60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1.3.1.5.1</w:t>
            </w:r>
          </w:p>
        </w:tc>
        <w:tc>
          <w:tcPr>
            <w:tcW w:w="7375"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03" w:name="30BE52AF806B4EE7DFCFED03CC261CEB"/>
            <w:bookmarkEnd w:id="60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1.3.1.5.2</w:t>
            </w:r>
          </w:p>
        </w:tc>
        <w:tc>
          <w:tcPr>
            <w:tcW w:w="7375"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04" w:name="FFF30C478EE96BA445A47F011C720400"/>
            <w:bookmarkEnd w:id="604"/>
          </w:p>
        </w:tc>
      </w:tr>
      <w:tr>
        <w:tc>
          <w:tcPr>
            <w:tcW w:w="2212" w:type="dxa"/>
            <w:shd w:val="clear" w:color="auto" w:fill="auto"/>
            <w:vAlign w:val="center"/>
          </w:tcPr>
          <w:p>
            <w:pPr>
              <w:rPr>
                <w:highlight w:val="white"/>
              </w:rPr>
            </w:pPr>
            <w:r>
              <w:rPr>
                <w:highlight w:val="white"/>
              </w:rPr>
              <w:t>1.3.1.5.3</w:t>
            </w:r>
          </w:p>
        </w:tc>
        <w:tc>
          <w:tcPr>
            <w:tcW w:w="7375"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05" w:name="91405F85B01B4CF7ADFEEEACEF4999FA"/>
            <w:bookmarkEnd w:id="60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1.3.1.6</w:t>
            </w:r>
          </w:p>
        </w:tc>
        <w:tc>
          <w:tcPr>
            <w:tcW w:w="7375" w:type="dxa"/>
            <w:shd w:val="clear" w:color="auto" w:fill="auto"/>
            <w:vAlign w:val="center"/>
          </w:tcPr>
          <w:p>
            <w:pPr>
              <w:rPr>
                <w:highlight w:val="white"/>
              </w:rPr>
            </w:pPr>
            <w:r>
              <w:rPr>
                <w:highlight w:val="white"/>
              </w:rPr>
              <w:t>Мероприятия, меры, управленческие решения</w:t>
            </w:r>
          </w:p>
        </w:tc>
        <w:tc>
          <w:tcPr>
            <w:tcW w:w="155" w:type="dxa"/>
            <w:shd w:val="clear" w:color="auto" w:fill="auto"/>
            <w:vAlign w:val="center"/>
          </w:tcPr>
          <w:p>
            <w:pPr>
              <w:rPr>
                <w:highlight w:val="white"/>
              </w:rPr>
            </w:pPr>
            <w:bookmarkStart w:id="606" w:name="60D4242FEC89A3F5ED08132F175D15D8"/>
            <w:bookmarkEnd w:id="60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1.3.1.6.1</w:t>
            </w:r>
          </w:p>
        </w:tc>
        <w:tc>
          <w:tcPr>
            <w:tcW w:w="7375" w:type="dxa"/>
            <w:shd w:val="clear" w:color="auto" w:fill="auto"/>
            <w:vAlign w:val="center"/>
          </w:tcPr>
          <w:p>
            <w:pPr>
              <w:rPr>
                <w:highlight w:val="white"/>
              </w:rPr>
            </w:pPr>
            <w:r>
              <w:rPr>
                <w:highlight w:val="white"/>
              </w:rPr>
              <w:t>Принятие мер, направленных на развитие дополнительного образования в муниципалитете на основе учета потребностей обучающихся</w:t>
            </w:r>
          </w:p>
        </w:tc>
        <w:tc>
          <w:tcPr>
            <w:tcW w:w="155" w:type="dxa"/>
            <w:shd w:val="clear" w:color="auto" w:fill="auto"/>
            <w:vAlign w:val="center"/>
          </w:tcPr>
          <w:p>
            <w:pPr>
              <w:rPr>
                <w:highlight w:val="white"/>
              </w:rPr>
            </w:pPr>
            <w:bookmarkStart w:id="607" w:name="9531901D4F670381F4655E7D82E7EF19"/>
            <w:bookmarkEnd w:id="60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1.3.1.7</w:t>
            </w:r>
          </w:p>
        </w:tc>
        <w:tc>
          <w:tcPr>
            <w:tcW w:w="7375" w:type="dxa"/>
            <w:shd w:val="clear" w:color="auto" w:fill="auto"/>
            <w:vAlign w:val="center"/>
          </w:tcPr>
          <w:p>
            <w:pPr>
              <w:rPr>
                <w:highlight w:val="white"/>
              </w:rPr>
            </w:pPr>
            <w:r>
              <w:rPr>
                <w:highlight w:val="white"/>
              </w:rPr>
              <w:t>Анализ эффективности принятых мер</w:t>
            </w:r>
          </w:p>
        </w:tc>
        <w:tc>
          <w:tcPr>
            <w:tcW w:w="155" w:type="dxa"/>
            <w:shd w:val="clear" w:color="auto" w:fill="auto"/>
            <w:vAlign w:val="center"/>
          </w:tcPr>
          <w:p>
            <w:pPr>
              <w:rPr>
                <w:highlight w:val="white"/>
              </w:rPr>
            </w:pPr>
            <w:bookmarkStart w:id="608" w:name="3D4FD94AEBA0314EEE6A01FD81BB8DC0"/>
            <w:bookmarkEnd w:id="608"/>
          </w:p>
        </w:tc>
      </w:tr>
      <w:tr>
        <w:tc>
          <w:tcPr>
            <w:tcW w:w="2212" w:type="dxa"/>
            <w:shd w:val="clear" w:color="auto" w:fill="auto"/>
            <w:vAlign w:val="center"/>
          </w:tcPr>
          <w:p>
            <w:pPr>
              <w:rPr>
                <w:highlight w:val="white"/>
              </w:rPr>
            </w:pPr>
            <w:r>
              <w:rPr>
                <w:highlight w:val="white"/>
              </w:rPr>
              <w:t>1.3.1.7.1</w:t>
            </w:r>
          </w:p>
        </w:tc>
        <w:tc>
          <w:tcPr>
            <w:tcW w:w="7375" w:type="dxa"/>
            <w:shd w:val="clear" w:color="auto" w:fill="auto"/>
            <w:vAlign w:val="center"/>
          </w:tcPr>
          <w:p>
            <w:pPr>
              <w:rPr>
                <w:highlight w:val="white"/>
              </w:rPr>
            </w:pPr>
            <w:r>
              <w:rPr>
                <w:highlight w:val="white"/>
              </w:rPr>
              <w:t>по охвату обучающихся дополнительным образованием на основе учета их потребностей</w:t>
            </w:r>
          </w:p>
        </w:tc>
        <w:tc>
          <w:tcPr>
            <w:tcW w:w="155" w:type="dxa"/>
            <w:shd w:val="clear" w:color="auto" w:fill="auto"/>
            <w:vAlign w:val="center"/>
          </w:tcPr>
          <w:p>
            <w:pPr>
              <w:rPr>
                <w:highlight w:val="white"/>
              </w:rPr>
            </w:pPr>
            <w:bookmarkStart w:id="609" w:name="9815DEB8865125A97E1B5F1EDB93CB28"/>
            <w:bookmarkEnd w:id="60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w:t>
            </w:r>
          </w:p>
        </w:tc>
        <w:tc>
          <w:tcPr>
            <w:tcW w:w="7375" w:type="dxa"/>
            <w:shd w:val="clear" w:color="auto" w:fill="auto"/>
            <w:vAlign w:val="center"/>
          </w:tcPr>
          <w:p>
            <w:pPr>
              <w:rPr>
                <w:highlight w:val="white"/>
              </w:rPr>
            </w:pPr>
            <w:r>
              <w:rPr>
                <w:highlight w:val="white"/>
              </w:rPr>
              <w:t>Организация работы с талантливыми детьми и молодежью</w:t>
            </w:r>
          </w:p>
        </w:tc>
        <w:tc>
          <w:tcPr>
            <w:tcW w:w="155" w:type="dxa"/>
            <w:shd w:val="clear" w:color="auto" w:fill="auto"/>
            <w:vAlign w:val="center"/>
          </w:tcPr>
          <w:p>
            <w:pPr>
              <w:rPr>
                <w:highlight w:val="white"/>
              </w:rPr>
            </w:pPr>
            <w:bookmarkStart w:id="610" w:name="7658A8144735F55EBD0DBDF464FF9253"/>
            <w:bookmarkEnd w:id="61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w:t>
            </w:r>
          </w:p>
        </w:tc>
        <w:tc>
          <w:tcPr>
            <w:tcW w:w="7375"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5" w:type="dxa"/>
            <w:shd w:val="clear" w:color="auto" w:fill="auto"/>
            <w:vAlign w:val="center"/>
          </w:tcPr>
          <w:p>
            <w:pPr>
              <w:rPr>
                <w:highlight w:val="white"/>
              </w:rPr>
            </w:pPr>
            <w:bookmarkStart w:id="611" w:name="E456499CA4DDD6099D1C3D5B2986D3BA"/>
            <w:bookmarkEnd w:id="61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1.3.2.1.1</w:t>
            </w:r>
          </w:p>
        </w:tc>
        <w:tc>
          <w:tcPr>
            <w:tcW w:w="7375" w:type="dxa"/>
            <w:shd w:val="clear" w:color="auto" w:fill="auto"/>
            <w:vAlign w:val="center"/>
          </w:tcPr>
          <w:p>
            <w:pPr>
              <w:rPr>
                <w:highlight w:val="white"/>
              </w:rPr>
            </w:pPr>
            <w:r>
              <w:rPr>
                <w:highlight w:val="white"/>
              </w:rPr>
              <w:t>Содействие региону в реализации мер, направленных на стимулирование и поощрение способных и талантливых детей и молодежи</w:t>
            </w:r>
          </w:p>
        </w:tc>
        <w:tc>
          <w:tcPr>
            <w:tcW w:w="155" w:type="dxa"/>
            <w:shd w:val="clear" w:color="auto" w:fill="auto"/>
            <w:vAlign w:val="center"/>
          </w:tcPr>
          <w:p>
            <w:pPr>
              <w:rPr>
                <w:highlight w:val="white"/>
              </w:rPr>
            </w:pPr>
            <w:bookmarkStart w:id="612" w:name="44F77253ABB75007643AC5D4B2AFABC4"/>
            <w:bookmarkEnd w:id="612"/>
          </w:p>
        </w:tc>
      </w:tr>
      <w:tr>
        <w:tc>
          <w:tcPr>
            <w:tcW w:w="2212" w:type="dxa"/>
            <w:shd w:val="clear" w:color="auto" w:fill="auto"/>
            <w:vAlign w:val="center"/>
          </w:tcPr>
          <w:p>
            <w:pPr>
              <w:rPr>
                <w:highlight w:val="white"/>
              </w:rPr>
            </w:pPr>
            <w:r>
              <w:rPr>
                <w:highlight w:val="white"/>
              </w:rPr>
              <w:t>1.3.2.1.2</w:t>
            </w:r>
          </w:p>
        </w:tc>
        <w:tc>
          <w:tcPr>
            <w:tcW w:w="7375" w:type="dxa"/>
            <w:shd w:val="clear" w:color="auto" w:fill="auto"/>
            <w:vAlign w:val="center"/>
          </w:tcPr>
          <w:p>
            <w:pPr>
              <w:rPr>
                <w:highlight w:val="white"/>
              </w:rPr>
            </w:pPr>
            <w:r>
              <w:rPr>
                <w:highlight w:val="white"/>
              </w:rPr>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c>
          <w:tcPr>
            <w:tcW w:w="155" w:type="dxa"/>
            <w:shd w:val="clear" w:color="auto" w:fill="auto"/>
            <w:vAlign w:val="center"/>
          </w:tcPr>
          <w:p>
            <w:pPr>
              <w:rPr>
                <w:highlight w:val="white"/>
              </w:rPr>
            </w:pPr>
            <w:bookmarkStart w:id="613" w:name="7DD91EA0550E7A8D2D2F4F12CF00B151"/>
            <w:bookmarkEnd w:id="61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1.3.2.1.3</w:t>
            </w:r>
          </w:p>
        </w:tc>
        <w:tc>
          <w:tcPr>
            <w:tcW w:w="7375" w:type="dxa"/>
            <w:shd w:val="clear" w:color="auto" w:fill="auto"/>
            <w:vAlign w:val="center"/>
          </w:tcPr>
          <w:p>
            <w:pPr>
              <w:rPr>
                <w:highlight w:val="white"/>
              </w:rPr>
            </w:pPr>
            <w:r>
              <w:rPr>
                <w:highlight w:val="white"/>
              </w:rPr>
              <w:t>Содействие региону в проведении мероприятий по поддержке участия школьников в профильных сменах, предметных школах и т.п.</w:t>
            </w:r>
          </w:p>
        </w:tc>
        <w:tc>
          <w:tcPr>
            <w:tcW w:w="155" w:type="dxa"/>
            <w:shd w:val="clear" w:color="auto" w:fill="auto"/>
            <w:vAlign w:val="center"/>
          </w:tcPr>
          <w:p>
            <w:pPr>
              <w:rPr>
                <w:highlight w:val="white"/>
              </w:rPr>
            </w:pPr>
            <w:bookmarkStart w:id="614" w:name="F3E972B44E6523DA6842D9CEDD0994CE"/>
            <w:bookmarkEnd w:id="61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1.3.2.1.4</w:t>
            </w:r>
          </w:p>
        </w:tc>
        <w:tc>
          <w:tcPr>
            <w:tcW w:w="7375" w:type="dxa"/>
            <w:shd w:val="clear" w:color="auto" w:fill="auto"/>
            <w:vAlign w:val="center"/>
          </w:tcPr>
          <w:p>
            <w:pPr>
              <w:rPr>
                <w:highlight w:val="white"/>
              </w:rPr>
            </w:pPr>
            <w:r>
              <w:rPr>
                <w:highlight w:val="white"/>
              </w:rPr>
              <w:t>Содействие региону в реализации мер, направленных на развитие способностей у обучающихся в классах с углубленным изучением отдельных предметов, профильных (предпрофильных) классах</w:t>
            </w:r>
          </w:p>
        </w:tc>
        <w:tc>
          <w:tcPr>
            <w:tcW w:w="155" w:type="dxa"/>
            <w:shd w:val="clear" w:color="auto" w:fill="auto"/>
            <w:vAlign w:val="center"/>
          </w:tcPr>
          <w:p>
            <w:pPr>
              <w:rPr>
                <w:highlight w:val="white"/>
              </w:rPr>
            </w:pPr>
            <w:bookmarkStart w:id="615" w:name="0942C7F2837F71358AC0A2A6108F7113"/>
            <w:bookmarkEnd w:id="61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1.3.2.1.5</w:t>
            </w:r>
          </w:p>
        </w:tc>
        <w:tc>
          <w:tcPr>
            <w:tcW w:w="7375" w:type="dxa"/>
            <w:shd w:val="clear" w:color="auto" w:fill="auto"/>
            <w:vAlign w:val="center"/>
          </w:tcPr>
          <w:p>
            <w:pPr>
              <w:rPr>
                <w:highlight w:val="white"/>
              </w:rPr>
            </w:pPr>
            <w:r>
              <w:rPr>
                <w:highlight w:val="white"/>
              </w:rPr>
              <w:t>Содействие региону в проведении мероприятий, направленных на развитие способностей у обучающихся с особыми образовательными потребностями</w:t>
            </w:r>
          </w:p>
        </w:tc>
        <w:tc>
          <w:tcPr>
            <w:tcW w:w="155" w:type="dxa"/>
            <w:shd w:val="clear" w:color="auto" w:fill="auto"/>
            <w:vAlign w:val="center"/>
          </w:tcPr>
          <w:p>
            <w:pPr>
              <w:rPr>
                <w:highlight w:val="white"/>
              </w:rPr>
            </w:pPr>
            <w:bookmarkStart w:id="616" w:name="51D18231F89F40F74FB7303C6F49A853"/>
            <w:bookmarkEnd w:id="616"/>
          </w:p>
        </w:tc>
      </w:tr>
      <w:tr>
        <w:tc>
          <w:tcPr>
            <w:tcW w:w="2212" w:type="dxa"/>
            <w:shd w:val="clear" w:color="auto" w:fill="auto"/>
            <w:vAlign w:val="center"/>
          </w:tcPr>
          <w:p>
            <w:pPr>
              <w:rPr>
                <w:highlight w:val="white"/>
              </w:rPr>
            </w:pPr>
            <w:r>
              <w:rPr>
                <w:highlight w:val="white"/>
              </w:rPr>
              <w:t>1.3.2.1.6</w:t>
            </w:r>
          </w:p>
        </w:tc>
        <w:tc>
          <w:tcPr>
            <w:tcW w:w="7375" w:type="dxa"/>
            <w:shd w:val="clear" w:color="auto" w:fill="auto"/>
            <w:vAlign w:val="center"/>
          </w:tcPr>
          <w:p>
            <w:pPr>
              <w:rPr>
                <w:highlight w:val="white"/>
              </w:rPr>
            </w:pPr>
            <w:r>
              <w:rPr>
                <w:highlight w:val="white"/>
              </w:rPr>
              <w:t>Содействие региону в проведении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c>
          <w:tcPr>
            <w:tcW w:w="155" w:type="dxa"/>
            <w:shd w:val="clear" w:color="auto" w:fill="auto"/>
            <w:vAlign w:val="center"/>
          </w:tcPr>
          <w:p>
            <w:pPr>
              <w:rPr>
                <w:highlight w:val="white"/>
              </w:rPr>
            </w:pPr>
            <w:bookmarkStart w:id="617" w:name="DC0EEE555AF083AE2E8A3E615348275E"/>
            <w:bookmarkEnd w:id="61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1.3.2.1.7</w:t>
            </w:r>
          </w:p>
        </w:tc>
        <w:tc>
          <w:tcPr>
            <w:tcW w:w="7375" w:type="dxa"/>
            <w:shd w:val="clear" w:color="auto" w:fill="auto"/>
            <w:vAlign w:val="center"/>
          </w:tcPr>
          <w:p>
            <w:pPr>
              <w:rPr>
                <w:highlight w:val="white"/>
              </w:rPr>
            </w:pPr>
            <w:r>
              <w:rPr>
                <w:highlight w:val="white"/>
              </w:rPr>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tc>
        <w:tc>
          <w:tcPr>
            <w:tcW w:w="155" w:type="dxa"/>
            <w:shd w:val="clear" w:color="auto" w:fill="auto"/>
            <w:vAlign w:val="center"/>
          </w:tcPr>
          <w:p>
            <w:pPr>
              <w:rPr>
                <w:highlight w:val="white"/>
              </w:rPr>
            </w:pPr>
            <w:bookmarkStart w:id="618" w:name="4F8375F51BD517EAF7DB216C286429E7"/>
            <w:bookmarkEnd w:id="61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w:t>
            </w:r>
          </w:p>
        </w:tc>
        <w:tc>
          <w:tcPr>
            <w:tcW w:w="7375" w:type="dxa"/>
            <w:shd w:val="clear" w:color="auto" w:fill="auto"/>
            <w:vAlign w:val="center"/>
          </w:tcPr>
          <w:p>
            <w:pPr>
              <w:rPr>
                <w:highlight w:val="white"/>
              </w:rPr>
            </w:pPr>
            <w:r>
              <w:rPr>
                <w:highlight w:val="white"/>
              </w:rPr>
              <w:t>Система работы по самоопределению и профессиональной ориентации обучающихся</w:t>
            </w:r>
          </w:p>
        </w:tc>
        <w:tc>
          <w:tcPr>
            <w:tcW w:w="155" w:type="dxa"/>
            <w:shd w:val="clear" w:color="auto" w:fill="auto"/>
            <w:vAlign w:val="center"/>
          </w:tcPr>
          <w:p>
            <w:pPr>
              <w:rPr>
                <w:highlight w:val="white"/>
              </w:rPr>
            </w:pPr>
            <w:bookmarkStart w:id="619" w:name="9325B41DBD4BC78B787286B364B6E51A"/>
            <w:bookmarkEnd w:id="61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w:t>
            </w:r>
          </w:p>
        </w:tc>
        <w:tc>
          <w:tcPr>
            <w:tcW w:w="7375" w:type="dxa"/>
            <w:shd w:val="clear" w:color="auto" w:fill="auto"/>
            <w:vAlign w:val="center"/>
          </w:tcPr>
          <w:p>
            <w:pPr>
              <w:rPr>
                <w:highlight w:val="white"/>
              </w:rPr>
            </w:pPr>
            <w:r>
              <w:rPr>
                <w:highlight w:val="white"/>
              </w:rPr>
              <w:t>Создание условий для совершения осознанного выбора дальнейшей траектории обучения выпускниками уровня основного общего образования</w:t>
            </w:r>
          </w:p>
        </w:tc>
        <w:tc>
          <w:tcPr>
            <w:tcW w:w="155" w:type="dxa"/>
            <w:shd w:val="clear" w:color="auto" w:fill="auto"/>
            <w:vAlign w:val="center"/>
          </w:tcPr>
          <w:p>
            <w:pPr>
              <w:rPr>
                <w:highlight w:val="white"/>
              </w:rPr>
            </w:pPr>
            <w:bookmarkStart w:id="620" w:name="83416C25A97B6839DDABF4D0D0EDD14C"/>
            <w:bookmarkEnd w:id="620"/>
          </w:p>
        </w:tc>
      </w:tr>
      <w:tr>
        <w:tc>
          <w:tcPr>
            <w:tcW w:w="2212" w:type="dxa"/>
            <w:shd w:val="clear" w:color="auto" w:fill="auto"/>
            <w:vAlign w:val="center"/>
          </w:tcPr>
          <w:p>
            <w:pPr>
              <w:rPr>
                <w:highlight w:val="white"/>
              </w:rPr>
            </w:pPr>
            <w:r>
              <w:rPr>
                <w:highlight w:val="white"/>
              </w:rPr>
              <w:t>1.4.1.1</w:t>
            </w:r>
          </w:p>
        </w:tc>
        <w:tc>
          <w:tcPr>
            <w:tcW w:w="7375" w:type="dxa"/>
            <w:shd w:val="clear" w:color="auto" w:fill="auto"/>
            <w:vAlign w:val="center"/>
          </w:tcPr>
          <w:p>
            <w:pPr>
              <w:rPr>
                <w:highlight w:val="white"/>
              </w:rPr>
            </w:pPr>
            <w:r>
              <w:rPr>
                <w:highlight w:val="white"/>
              </w:rPr>
              <w:t>Цели и задачи</w:t>
            </w:r>
          </w:p>
        </w:tc>
        <w:tc>
          <w:tcPr>
            <w:tcW w:w="155" w:type="dxa"/>
            <w:shd w:val="clear" w:color="auto" w:fill="auto"/>
            <w:vAlign w:val="center"/>
          </w:tcPr>
          <w:p>
            <w:pPr>
              <w:rPr>
                <w:highlight w:val="white"/>
              </w:rPr>
            </w:pPr>
            <w:bookmarkStart w:id="621" w:name="86437CBFF5E7E3F3345044BB073F2CB0"/>
            <w:bookmarkEnd w:id="62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1.4.1.1.1</w:t>
            </w:r>
          </w:p>
        </w:tc>
        <w:tc>
          <w:tcPr>
            <w:tcW w:w="7375" w:type="dxa"/>
            <w:shd w:val="clear" w:color="auto" w:fill="auto"/>
            <w:vAlign w:val="center"/>
          </w:tcPr>
          <w:p>
            <w:pPr>
              <w:rPr>
                <w:highlight w:val="white"/>
              </w:rPr>
            </w:pPr>
            <w:r>
              <w:rPr>
                <w:highlight w:val="white"/>
              </w:rPr>
              <w:t>по обеспечению информированности обучающихся на уровне НОО и ООО об особенностях различных сфер профессиональной деятельности</w:t>
            </w:r>
          </w:p>
        </w:tc>
        <w:tc>
          <w:tcPr>
            <w:tcW w:w="155" w:type="dxa"/>
            <w:shd w:val="clear" w:color="auto" w:fill="auto"/>
            <w:vAlign w:val="center"/>
          </w:tcPr>
          <w:p>
            <w:pPr>
              <w:rPr>
                <w:highlight w:val="white"/>
              </w:rPr>
            </w:pPr>
            <w:bookmarkStart w:id="622" w:name="8D38562F81AD383D515053C27261C8F7"/>
            <w:bookmarkEnd w:id="62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1.4.1.1.2</w:t>
            </w:r>
          </w:p>
        </w:tc>
        <w:tc>
          <w:tcPr>
            <w:tcW w:w="7375"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5" w:type="dxa"/>
            <w:shd w:val="clear" w:color="auto" w:fill="auto"/>
            <w:vAlign w:val="center"/>
          </w:tcPr>
          <w:p>
            <w:pPr>
              <w:rPr>
                <w:highlight w:val="white"/>
              </w:rPr>
            </w:pPr>
            <w:bookmarkStart w:id="623" w:name="505136CBD7A69CE00F835BB94E865B8A"/>
            <w:bookmarkEnd w:id="62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1.4.1.1.3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5" w:type="dxa"/>
            <w:shd w:val="clear" w:color="auto" w:fill="auto"/>
            <w:vAlign w:val="center"/>
          </w:tcPr>
          <w:p>
            <w:pPr>
              <w:rPr>
                <w:highlight w:val="white"/>
              </w:rPr>
            </w:pPr>
            <w:bookmarkStart w:id="624" w:name="DD0B4BFA285F8768DF1E90B3C4AD315E"/>
            <w:bookmarkEnd w:id="624"/>
          </w:p>
        </w:tc>
      </w:tr>
      <w:tr>
        <w:tc>
          <w:tcPr>
            <w:tcW w:w="2212" w:type="dxa"/>
            <w:shd w:val="clear" w:color="auto" w:fill="auto"/>
            <w:vAlign w:val="center"/>
          </w:tcPr>
          <w:p>
            <w:pPr>
              <w:rPr>
                <w:highlight w:val="white"/>
              </w:rPr>
            </w:pPr>
            <w:r>
              <w:rPr>
                <w:highlight w:val="white"/>
              </w:rPr>
              <w:t>1.4.1.2</w:t>
            </w:r>
          </w:p>
        </w:tc>
        <w:tc>
          <w:tcPr>
            <w:tcW w:w="7375" w:type="dxa"/>
            <w:shd w:val="clear" w:color="auto" w:fill="auto"/>
            <w:vAlign w:val="center"/>
          </w:tcPr>
          <w:p>
            <w:pPr>
              <w:rPr>
                <w:highlight w:val="white"/>
              </w:rPr>
            </w:pPr>
            <w:r>
              <w:rPr>
                <w:highlight w:val="white"/>
              </w:rPr>
              <w:t>Показатели</w:t>
            </w:r>
          </w:p>
        </w:tc>
        <w:tc>
          <w:tcPr>
            <w:tcW w:w="155" w:type="dxa"/>
            <w:shd w:val="clear" w:color="auto" w:fill="auto"/>
            <w:vAlign w:val="center"/>
          </w:tcPr>
          <w:p>
            <w:pPr>
              <w:rPr>
                <w:highlight w:val="white"/>
              </w:rPr>
            </w:pPr>
            <w:bookmarkStart w:id="625" w:name="138757C380E7CB51E80D9EA2371A230C"/>
            <w:bookmarkEnd w:id="62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1.4.1.2.1</w:t>
            </w:r>
          </w:p>
        </w:tc>
        <w:tc>
          <w:tcPr>
            <w:tcW w:w="7375" w:type="dxa"/>
            <w:shd w:val="clear" w:color="auto" w:fill="auto"/>
            <w:vAlign w:val="center"/>
          </w:tcPr>
          <w:p>
            <w:pPr>
              <w:rPr>
                <w:highlight w:val="white"/>
              </w:rPr>
            </w:pPr>
            <w:r>
              <w:rPr>
                <w:highlight w:val="white"/>
              </w:rPr>
              <w:t>по проведению ранней профориентации обучающихся</w:t>
            </w:r>
          </w:p>
        </w:tc>
        <w:tc>
          <w:tcPr>
            <w:tcW w:w="155" w:type="dxa"/>
            <w:shd w:val="clear" w:color="auto" w:fill="auto"/>
            <w:vAlign w:val="center"/>
          </w:tcPr>
          <w:p>
            <w:pPr>
              <w:rPr>
                <w:highlight w:val="white"/>
              </w:rPr>
            </w:pPr>
            <w:bookmarkStart w:id="626" w:name="B72268BCC575493627ABFBE1254922BE"/>
            <w:bookmarkEnd w:id="62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1.4.1.2.2</w:t>
            </w:r>
          </w:p>
        </w:tc>
        <w:tc>
          <w:tcPr>
            <w:tcW w:w="7375"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5" w:type="dxa"/>
            <w:shd w:val="clear" w:color="auto" w:fill="auto"/>
            <w:vAlign w:val="center"/>
          </w:tcPr>
          <w:p>
            <w:pPr>
              <w:rPr>
                <w:highlight w:val="white"/>
              </w:rPr>
            </w:pPr>
            <w:bookmarkStart w:id="627" w:name="28FFC4C1C15D320E25782F866A40E07B"/>
            <w:bookmarkEnd w:id="62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1.4.1.2.3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5" w:type="dxa"/>
            <w:shd w:val="clear" w:color="auto" w:fill="auto"/>
            <w:vAlign w:val="center"/>
          </w:tcPr>
          <w:p>
            <w:pPr>
              <w:rPr>
                <w:highlight w:val="white"/>
              </w:rPr>
            </w:pPr>
            <w:bookmarkStart w:id="628" w:name="D6EFD02A485695E88983EE2203F558E6"/>
            <w:bookmarkEnd w:id="628"/>
          </w:p>
        </w:tc>
      </w:tr>
      <w:tr>
        <w:tc>
          <w:tcPr>
            <w:tcW w:w="2212" w:type="dxa"/>
            <w:shd w:val="clear" w:color="auto" w:fill="auto"/>
            <w:vAlign w:val="center"/>
          </w:tcPr>
          <w:p>
            <w:pPr>
              <w:rPr>
                <w:highlight w:val="white"/>
              </w:rPr>
            </w:pPr>
            <w:r>
              <w:rPr>
                <w:highlight w:val="white"/>
              </w:rPr>
              <w:t>1.4.1.2.4</w:t>
            </w:r>
          </w:p>
        </w:tc>
        <w:tc>
          <w:tcPr>
            <w:tcW w:w="7375" w:type="dxa"/>
            <w:shd w:val="clear" w:color="auto" w:fill="auto"/>
            <w:vAlign w:val="center"/>
          </w:tcPr>
          <w:p>
            <w:pPr>
              <w:rPr>
                <w:highlight w:val="white"/>
              </w:rPr>
            </w:pPr>
            <w:r>
              <w:rPr>
                <w:highlight w:val="white"/>
              </w:rPr>
              <w:t>по выбору профессии обучающимися на уровне ООО</w:t>
            </w:r>
          </w:p>
        </w:tc>
        <w:tc>
          <w:tcPr>
            <w:tcW w:w="155" w:type="dxa"/>
            <w:shd w:val="clear" w:color="auto" w:fill="auto"/>
            <w:vAlign w:val="center"/>
          </w:tcPr>
          <w:p>
            <w:pPr>
              <w:rPr>
                <w:highlight w:val="white"/>
              </w:rPr>
            </w:pPr>
            <w:bookmarkStart w:id="629" w:name="0F0CA836E5D59D7CE6D60D4276D1D4C3"/>
            <w:bookmarkEnd w:id="62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1.4.1.3</w:t>
            </w:r>
          </w:p>
        </w:tc>
        <w:tc>
          <w:tcPr>
            <w:tcW w:w="7375" w:type="dxa"/>
            <w:shd w:val="clear" w:color="auto" w:fill="auto"/>
            <w:vAlign w:val="center"/>
          </w:tcPr>
          <w:p>
            <w:pPr>
              <w:rPr>
                <w:highlight w:val="white"/>
              </w:rPr>
            </w:pPr>
            <w:r>
              <w:rPr>
                <w:highlight w:val="white"/>
              </w:rPr>
              <w:t>Мониторинг показателей</w:t>
            </w:r>
          </w:p>
        </w:tc>
        <w:tc>
          <w:tcPr>
            <w:tcW w:w="155" w:type="dxa"/>
            <w:shd w:val="clear" w:color="auto" w:fill="auto"/>
            <w:vAlign w:val="center"/>
          </w:tcPr>
          <w:p>
            <w:pPr>
              <w:rPr>
                <w:highlight w:val="white"/>
              </w:rPr>
            </w:pPr>
            <w:bookmarkStart w:id="630" w:name="E54089A7A36802B63291D4DED59340C9"/>
            <w:bookmarkEnd w:id="63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1.4.1.3.1</w:t>
            </w:r>
          </w:p>
        </w:tc>
        <w:tc>
          <w:tcPr>
            <w:tcW w:w="7375" w:type="dxa"/>
            <w:shd w:val="clear" w:color="auto" w:fill="auto"/>
            <w:vAlign w:val="center"/>
          </w:tcPr>
          <w:p>
            <w:pPr>
              <w:rPr>
                <w:highlight w:val="white"/>
              </w:rPr>
            </w:pPr>
            <w:r>
              <w:rPr>
                <w:highlight w:val="white"/>
              </w:rPr>
              <w:t>по проведению ранней профориентации обучающихся</w:t>
            </w:r>
          </w:p>
        </w:tc>
        <w:tc>
          <w:tcPr>
            <w:tcW w:w="155" w:type="dxa"/>
            <w:shd w:val="clear" w:color="auto" w:fill="auto"/>
            <w:vAlign w:val="center"/>
          </w:tcPr>
          <w:p>
            <w:pPr>
              <w:rPr>
                <w:highlight w:val="white"/>
              </w:rPr>
            </w:pPr>
            <w:bookmarkStart w:id="631" w:name="1A383F6DBB4300815D5677975459DA6B"/>
            <w:bookmarkEnd w:id="63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1.4.1.3.2</w:t>
            </w:r>
          </w:p>
        </w:tc>
        <w:tc>
          <w:tcPr>
            <w:tcW w:w="7375"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5" w:type="dxa"/>
            <w:shd w:val="clear" w:color="auto" w:fill="auto"/>
            <w:vAlign w:val="center"/>
          </w:tcPr>
          <w:p>
            <w:pPr>
              <w:rPr>
                <w:highlight w:val="white"/>
              </w:rPr>
            </w:pPr>
            <w:bookmarkStart w:id="632" w:name="3BAA9F29F46BD77A99E9EC0AF687FC5C"/>
            <w:bookmarkEnd w:id="632"/>
          </w:p>
        </w:tc>
      </w:tr>
      <w:tr>
        <w:tc>
          <w:tcPr>
            <w:tcW w:w="2212" w:type="dxa"/>
            <w:shd w:val="clear" w:color="auto" w:fill="auto"/>
            <w:vAlign w:val="center"/>
          </w:tcPr>
          <w:p>
            <w:pPr>
              <w:rPr>
                <w:highlight w:val="white"/>
              </w:rPr>
            </w:pPr>
            <w:r>
              <w:rPr>
                <w:highlight w:val="white"/>
              </w:rPr>
              <w:t>1.4.1.3.3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5" w:type="dxa"/>
            <w:shd w:val="clear" w:color="auto" w:fill="auto"/>
            <w:vAlign w:val="center"/>
          </w:tcPr>
          <w:p>
            <w:pPr>
              <w:rPr>
                <w:highlight w:val="white"/>
              </w:rPr>
            </w:pPr>
            <w:bookmarkStart w:id="633" w:name="3F9A0CC72B7202CE14F933C89B7B1F01"/>
            <w:bookmarkEnd w:id="63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1.4.1.3.4</w:t>
            </w:r>
          </w:p>
        </w:tc>
        <w:tc>
          <w:tcPr>
            <w:tcW w:w="7375" w:type="dxa"/>
            <w:shd w:val="clear" w:color="auto" w:fill="auto"/>
            <w:vAlign w:val="center"/>
          </w:tcPr>
          <w:p>
            <w:pPr>
              <w:rPr>
                <w:highlight w:val="white"/>
              </w:rPr>
            </w:pPr>
            <w:r>
              <w:rPr>
                <w:highlight w:val="white"/>
              </w:rPr>
              <w:t>по выбору профессии обучающимися на уровне ООО</w:t>
            </w:r>
          </w:p>
        </w:tc>
        <w:tc>
          <w:tcPr>
            <w:tcW w:w="155" w:type="dxa"/>
            <w:shd w:val="clear" w:color="auto" w:fill="auto"/>
            <w:vAlign w:val="center"/>
          </w:tcPr>
          <w:p>
            <w:pPr>
              <w:rPr>
                <w:highlight w:val="white"/>
              </w:rPr>
            </w:pPr>
            <w:bookmarkStart w:id="634" w:name="EB69C1231D48EBA7C72E6A78F746DD49"/>
            <w:bookmarkEnd w:id="63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1.4.1.4</w:t>
            </w:r>
          </w:p>
        </w:tc>
        <w:tc>
          <w:tcPr>
            <w:tcW w:w="7375" w:type="dxa"/>
            <w:shd w:val="clear" w:color="auto" w:fill="auto"/>
            <w:vAlign w:val="center"/>
          </w:tcPr>
          <w:p>
            <w:pPr>
              <w:rPr>
                <w:highlight w:val="white"/>
              </w:rPr>
            </w:pPr>
            <w:r>
              <w:rPr>
                <w:highlight w:val="white"/>
              </w:rPr>
              <w:t>Анализ результатов мониторинга</w:t>
            </w:r>
          </w:p>
        </w:tc>
        <w:tc>
          <w:tcPr>
            <w:tcW w:w="155" w:type="dxa"/>
            <w:shd w:val="clear" w:color="auto" w:fill="auto"/>
            <w:vAlign w:val="center"/>
          </w:tcPr>
          <w:p>
            <w:pPr>
              <w:rPr>
                <w:highlight w:val="white"/>
              </w:rPr>
            </w:pPr>
            <w:bookmarkStart w:id="635" w:name="7E15A12A02BBC7BBA48DA8EE73F75E1C"/>
            <w:bookmarkEnd w:id="63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1.4.1.4.1</w:t>
            </w:r>
          </w:p>
        </w:tc>
        <w:tc>
          <w:tcPr>
            <w:tcW w:w="7375" w:type="dxa"/>
            <w:shd w:val="clear" w:color="auto" w:fill="auto"/>
            <w:vAlign w:val="center"/>
          </w:tcPr>
          <w:p>
            <w:pPr>
              <w:rPr>
                <w:highlight w:val="white"/>
              </w:rPr>
            </w:pPr>
            <w:r>
              <w:rPr>
                <w:highlight w:val="white"/>
              </w:rPr>
              <w:t>по проведению ранней профориентации обучающихся</w:t>
            </w:r>
          </w:p>
        </w:tc>
        <w:tc>
          <w:tcPr>
            <w:tcW w:w="155" w:type="dxa"/>
            <w:shd w:val="clear" w:color="auto" w:fill="auto"/>
            <w:vAlign w:val="center"/>
          </w:tcPr>
          <w:p>
            <w:pPr>
              <w:rPr>
                <w:highlight w:val="white"/>
              </w:rPr>
            </w:pPr>
            <w:bookmarkStart w:id="636" w:name="489DA25E0A2E5ABDC48B1CF10FCE2FAF"/>
            <w:bookmarkEnd w:id="636"/>
          </w:p>
        </w:tc>
      </w:tr>
      <w:tr>
        <w:tc>
          <w:tcPr>
            <w:tcW w:w="2212" w:type="dxa"/>
            <w:shd w:val="clear" w:color="auto" w:fill="auto"/>
            <w:vAlign w:val="center"/>
          </w:tcPr>
          <w:p>
            <w:pPr>
              <w:rPr>
                <w:highlight w:val="white"/>
              </w:rPr>
            </w:pPr>
            <w:r>
              <w:rPr>
                <w:highlight w:val="white"/>
              </w:rPr>
              <w:t>1.4.1.4.2</w:t>
            </w:r>
          </w:p>
        </w:tc>
        <w:tc>
          <w:tcPr>
            <w:tcW w:w="7375"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5" w:type="dxa"/>
            <w:shd w:val="clear" w:color="auto" w:fill="auto"/>
            <w:vAlign w:val="center"/>
          </w:tcPr>
          <w:p>
            <w:pPr>
              <w:rPr>
                <w:highlight w:val="white"/>
              </w:rPr>
            </w:pPr>
            <w:bookmarkStart w:id="637" w:name="9C25BE4824BC2014A1F29748E8C1C15A"/>
            <w:bookmarkEnd w:id="63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1.4.1.4.3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5" w:type="dxa"/>
            <w:shd w:val="clear" w:color="auto" w:fill="auto"/>
            <w:vAlign w:val="center"/>
          </w:tcPr>
          <w:p>
            <w:pPr>
              <w:rPr>
                <w:highlight w:val="white"/>
              </w:rPr>
            </w:pPr>
            <w:bookmarkStart w:id="638" w:name="2B78FB069095C39FC8F59B2EDFFBBBB1"/>
            <w:bookmarkEnd w:id="63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1.4.1.4.4</w:t>
            </w:r>
          </w:p>
        </w:tc>
        <w:tc>
          <w:tcPr>
            <w:tcW w:w="7375" w:type="dxa"/>
            <w:shd w:val="clear" w:color="auto" w:fill="auto"/>
            <w:vAlign w:val="center"/>
          </w:tcPr>
          <w:p>
            <w:pPr>
              <w:rPr>
                <w:highlight w:val="white"/>
              </w:rPr>
            </w:pPr>
            <w:r>
              <w:rPr>
                <w:highlight w:val="white"/>
              </w:rPr>
              <w:t>по выбору профессии обучающимися на уровне ООО</w:t>
            </w:r>
          </w:p>
        </w:tc>
        <w:tc>
          <w:tcPr>
            <w:tcW w:w="155" w:type="dxa"/>
            <w:shd w:val="clear" w:color="auto" w:fill="auto"/>
            <w:vAlign w:val="center"/>
          </w:tcPr>
          <w:p>
            <w:pPr>
              <w:rPr>
                <w:highlight w:val="white"/>
              </w:rPr>
            </w:pPr>
            <w:bookmarkStart w:id="639" w:name="401585E655544D27E5D15D63CCC3CE08"/>
            <w:bookmarkEnd w:id="63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1.4.1.5</w:t>
            </w:r>
          </w:p>
        </w:tc>
        <w:tc>
          <w:tcPr>
            <w:tcW w:w="7375" w:type="dxa"/>
            <w:shd w:val="clear" w:color="auto" w:fill="auto"/>
            <w:vAlign w:val="center"/>
          </w:tcPr>
          <w:p>
            <w:pPr>
              <w:rPr>
                <w:highlight w:val="white"/>
              </w:rPr>
            </w:pPr>
            <w:r>
              <w:rPr>
                <w:highlight w:val="white"/>
              </w:rPr>
              <w:t>Адресные рекомендации по результатам анализа</w:t>
            </w:r>
          </w:p>
        </w:tc>
        <w:tc>
          <w:tcPr>
            <w:tcW w:w="155" w:type="dxa"/>
            <w:shd w:val="clear" w:color="auto" w:fill="auto"/>
            <w:vAlign w:val="center"/>
          </w:tcPr>
          <w:p>
            <w:pPr>
              <w:rPr>
                <w:highlight w:val="white"/>
              </w:rPr>
            </w:pPr>
            <w:bookmarkStart w:id="640" w:name="9D8DFA145FFF3264EDAAE6DDD4665483"/>
            <w:bookmarkEnd w:id="640"/>
          </w:p>
        </w:tc>
      </w:tr>
      <w:tr>
        <w:tc>
          <w:tcPr>
            <w:tcW w:w="2212" w:type="dxa"/>
            <w:shd w:val="clear" w:color="auto" w:fill="auto"/>
            <w:vAlign w:val="center"/>
          </w:tcPr>
          <w:p>
            <w:pPr>
              <w:rPr>
                <w:highlight w:val="white"/>
              </w:rPr>
            </w:pPr>
            <w:r>
              <w:rPr>
                <w:highlight w:val="white"/>
              </w:rPr>
              <w:t>1.4.1.5.1</w:t>
            </w:r>
          </w:p>
        </w:tc>
        <w:tc>
          <w:tcPr>
            <w:tcW w:w="7375"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41" w:name="C331DABECA663B3EC358BB6B1BFB169C"/>
            <w:bookmarkEnd w:id="64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1.4.1.5.2</w:t>
            </w:r>
          </w:p>
        </w:tc>
        <w:tc>
          <w:tcPr>
            <w:tcW w:w="7375"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42" w:name="3FA8E9E0DE708BD9902DAF315D322D12"/>
            <w:bookmarkEnd w:id="64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1.4.1.5.3</w:t>
            </w:r>
          </w:p>
        </w:tc>
        <w:tc>
          <w:tcPr>
            <w:tcW w:w="7375"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43" w:name="F8CB675D3A04D6801E0B0D2F033FD652"/>
            <w:bookmarkEnd w:id="64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1.4.1.6</w:t>
            </w:r>
          </w:p>
        </w:tc>
        <w:tc>
          <w:tcPr>
            <w:tcW w:w="7375" w:type="dxa"/>
            <w:shd w:val="clear" w:color="auto" w:fill="auto"/>
            <w:vAlign w:val="center"/>
          </w:tcPr>
          <w:p>
            <w:pPr>
              <w:rPr>
                <w:highlight w:val="white"/>
              </w:rPr>
            </w:pPr>
            <w:r>
              <w:rPr>
                <w:highlight w:val="white"/>
              </w:rPr>
              <w:t>Мероприятия, меры, управленческие решения</w:t>
            </w:r>
          </w:p>
        </w:tc>
        <w:tc>
          <w:tcPr>
            <w:tcW w:w="155" w:type="dxa"/>
            <w:shd w:val="clear" w:color="auto" w:fill="auto"/>
            <w:vAlign w:val="center"/>
          </w:tcPr>
          <w:p>
            <w:pPr>
              <w:rPr>
                <w:highlight w:val="white"/>
              </w:rPr>
            </w:pPr>
            <w:bookmarkStart w:id="644" w:name="FB73229FE1DE2682FBCAD4A799822D78"/>
            <w:bookmarkEnd w:id="644"/>
          </w:p>
        </w:tc>
      </w:tr>
      <w:tr>
        <w:tc>
          <w:tcPr>
            <w:tcW w:w="2212" w:type="dxa"/>
            <w:shd w:val="clear" w:color="auto" w:fill="auto"/>
            <w:vAlign w:val="center"/>
          </w:tcPr>
          <w:p>
            <w:pPr>
              <w:rPr>
                <w:highlight w:val="white"/>
              </w:rPr>
            </w:pPr>
            <w:r>
              <w:rPr>
                <w:highlight w:val="white"/>
              </w:rPr>
              <w:t>1.4.1.6.1</w:t>
            </w:r>
          </w:p>
        </w:tc>
        <w:tc>
          <w:tcPr>
            <w:tcW w:w="7375" w:type="dxa"/>
            <w:shd w:val="clear" w:color="auto" w:fill="auto"/>
            <w:vAlign w:val="center"/>
          </w:tcPr>
          <w:p>
            <w:pPr>
              <w:rPr>
                <w:highlight w:val="white"/>
              </w:rPr>
            </w:pPr>
            <w:r>
              <w:rPr>
                <w:highlight w:val="white"/>
              </w:rPr>
              <w:t>Проведение мероприятий, направленных на формирование у обучающихся позитивного отношения к профессионально-трудовой деятельности</w:t>
            </w:r>
          </w:p>
        </w:tc>
        <w:tc>
          <w:tcPr>
            <w:tcW w:w="155" w:type="dxa"/>
            <w:shd w:val="clear" w:color="auto" w:fill="auto"/>
            <w:vAlign w:val="center"/>
          </w:tcPr>
          <w:p>
            <w:pPr>
              <w:rPr>
                <w:highlight w:val="white"/>
              </w:rPr>
            </w:pPr>
            <w:bookmarkStart w:id="645" w:name="2938E4B169F7DE35ED76B2B93A1E865B"/>
            <w:bookmarkEnd w:id="64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1.4.1.6.2</w:t>
            </w:r>
          </w:p>
        </w:tc>
        <w:tc>
          <w:tcPr>
            <w:tcW w:w="7375" w:type="dxa"/>
            <w:shd w:val="clear" w:color="auto" w:fill="auto"/>
            <w:vAlign w:val="center"/>
          </w:tcPr>
          <w:p>
            <w:pPr>
              <w:rPr>
                <w:highlight w:val="white"/>
              </w:rPr>
            </w:pPr>
            <w:r>
              <w:rPr>
                <w:highlight w:val="white"/>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c>
          <w:tcPr>
            <w:tcW w:w="155" w:type="dxa"/>
            <w:shd w:val="clear" w:color="auto" w:fill="auto"/>
            <w:vAlign w:val="center"/>
          </w:tcPr>
          <w:p>
            <w:pPr>
              <w:rPr>
                <w:highlight w:val="white"/>
              </w:rPr>
            </w:pPr>
            <w:bookmarkStart w:id="646" w:name="BD276830238DB42BDD00D1AC1869637D"/>
            <w:bookmarkEnd w:id="64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1.4.1.6.3</w:t>
            </w:r>
          </w:p>
        </w:tc>
        <w:tc>
          <w:tcPr>
            <w:tcW w:w="7375" w:type="dxa"/>
            <w:shd w:val="clear" w:color="auto" w:fill="auto"/>
            <w:vAlign w:val="center"/>
          </w:tcPr>
          <w:p>
            <w:pPr>
              <w:rPr>
                <w:highlight w:val="white"/>
              </w:rPr>
            </w:pPr>
            <w:r>
              <w:rPr>
                <w:highlight w:val="white"/>
              </w:rPr>
              <w:t>Проведение мероприятий для родителей (законных представителей) по вопросам профессиональной ориентации обучающихся</w:t>
            </w:r>
          </w:p>
        </w:tc>
        <w:tc>
          <w:tcPr>
            <w:tcW w:w="155" w:type="dxa"/>
            <w:shd w:val="clear" w:color="auto" w:fill="auto"/>
            <w:vAlign w:val="center"/>
          </w:tcPr>
          <w:p>
            <w:pPr>
              <w:rPr>
                <w:highlight w:val="white"/>
              </w:rPr>
            </w:pPr>
            <w:bookmarkStart w:id="647" w:name="774906243EDF9D3FED5BF2FBA3B0D244"/>
            <w:bookmarkEnd w:id="64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1.4.1.7</w:t>
            </w:r>
          </w:p>
        </w:tc>
        <w:tc>
          <w:tcPr>
            <w:tcW w:w="7375" w:type="dxa"/>
            <w:shd w:val="clear" w:color="auto" w:fill="auto"/>
            <w:vAlign w:val="center"/>
          </w:tcPr>
          <w:p>
            <w:pPr>
              <w:rPr>
                <w:highlight w:val="white"/>
              </w:rPr>
            </w:pPr>
            <w:r>
              <w:rPr>
                <w:highlight w:val="white"/>
              </w:rPr>
              <w:t>Анализ эффективности принятых мер</w:t>
            </w:r>
          </w:p>
        </w:tc>
        <w:tc>
          <w:tcPr>
            <w:tcW w:w="155" w:type="dxa"/>
            <w:shd w:val="clear" w:color="auto" w:fill="auto"/>
            <w:vAlign w:val="center"/>
          </w:tcPr>
          <w:p>
            <w:pPr>
              <w:rPr>
                <w:highlight w:val="white"/>
              </w:rPr>
            </w:pPr>
            <w:bookmarkStart w:id="648" w:name="E3E38C2D3976C7AB3CC55767B5AE09D5"/>
            <w:bookmarkEnd w:id="648"/>
          </w:p>
        </w:tc>
      </w:tr>
      <w:tr>
        <w:tc>
          <w:tcPr>
            <w:tcW w:w="2212" w:type="dxa"/>
            <w:shd w:val="clear" w:color="auto" w:fill="auto"/>
            <w:vAlign w:val="center"/>
          </w:tcPr>
          <w:p>
            <w:pPr>
              <w:rPr>
                <w:highlight w:val="white"/>
              </w:rPr>
            </w:pPr>
            <w:r>
              <w:rPr>
                <w:highlight w:val="white"/>
              </w:rPr>
              <w:t>1.4.1.7.1</w:t>
            </w:r>
          </w:p>
        </w:tc>
        <w:tc>
          <w:tcPr>
            <w:tcW w:w="7375" w:type="dxa"/>
            <w:shd w:val="clear" w:color="auto" w:fill="auto"/>
            <w:vAlign w:val="center"/>
          </w:tcPr>
          <w:p>
            <w:pPr>
              <w:rPr>
                <w:highlight w:val="white"/>
              </w:rPr>
            </w:pPr>
            <w:r>
              <w:rPr>
                <w:highlight w:val="white"/>
              </w:rPr>
              <w:t>по проведению ранней профориентации обучающихся</w:t>
            </w:r>
          </w:p>
        </w:tc>
        <w:tc>
          <w:tcPr>
            <w:tcW w:w="155" w:type="dxa"/>
            <w:shd w:val="clear" w:color="auto" w:fill="auto"/>
            <w:vAlign w:val="center"/>
          </w:tcPr>
          <w:p>
            <w:pPr>
              <w:rPr>
                <w:highlight w:val="white"/>
              </w:rPr>
            </w:pPr>
            <w:bookmarkStart w:id="649" w:name="B84F142B95328C76C26BB8561B017935"/>
            <w:bookmarkEnd w:id="64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1.4.1.7.2</w:t>
            </w:r>
          </w:p>
        </w:tc>
        <w:tc>
          <w:tcPr>
            <w:tcW w:w="7375" w:type="dxa"/>
            <w:shd w:val="clear" w:color="auto" w:fill="auto"/>
            <w:vAlign w:val="center"/>
          </w:tcPr>
          <w:p>
            <w:pPr>
              <w:rPr>
                <w:highlight w:val="white"/>
              </w:rPr>
            </w:pPr>
            <w:r>
              <w:rPr>
                <w:highlight w:val="white"/>
              </w:rPr>
              <w:t>по выявлению предпочтений обучающихся на уровне ООО в области профессиональной ориентации</w:t>
            </w:r>
          </w:p>
        </w:tc>
        <w:tc>
          <w:tcPr>
            <w:tcW w:w="155" w:type="dxa"/>
            <w:shd w:val="clear" w:color="auto" w:fill="auto"/>
            <w:vAlign w:val="center"/>
          </w:tcPr>
          <w:p>
            <w:pPr>
              <w:rPr>
                <w:highlight w:val="white"/>
              </w:rPr>
            </w:pPr>
            <w:bookmarkStart w:id="650" w:name="A9DB3A2396470194A59782097814A2D5"/>
            <w:bookmarkEnd w:id="65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1.4.1.7.3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ООО (в том числе обучающихся с ОВЗ)</w:t>
            </w:r>
          </w:p>
        </w:tc>
        <w:tc>
          <w:tcPr>
            <w:tcW w:w="155" w:type="dxa"/>
            <w:shd w:val="clear" w:color="auto" w:fill="auto"/>
            <w:vAlign w:val="center"/>
          </w:tcPr>
          <w:p>
            <w:pPr>
              <w:rPr>
                <w:highlight w:val="white"/>
              </w:rPr>
            </w:pPr>
            <w:bookmarkStart w:id="651" w:name="7FCCDFDF61E0D3954F6CEA33A789DBD9"/>
            <w:bookmarkEnd w:id="65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1.4.1.7.4</w:t>
            </w:r>
          </w:p>
        </w:tc>
        <w:tc>
          <w:tcPr>
            <w:tcW w:w="7375" w:type="dxa"/>
            <w:shd w:val="clear" w:color="auto" w:fill="auto"/>
            <w:vAlign w:val="center"/>
          </w:tcPr>
          <w:p>
            <w:pPr>
              <w:rPr>
                <w:highlight w:val="white"/>
              </w:rPr>
            </w:pPr>
            <w:r>
              <w:rPr>
                <w:highlight w:val="white"/>
              </w:rPr>
              <w:t>по выбору профессии обучающимися на уровне ООО</w:t>
            </w:r>
          </w:p>
        </w:tc>
        <w:tc>
          <w:tcPr>
            <w:tcW w:w="155" w:type="dxa"/>
            <w:shd w:val="clear" w:color="auto" w:fill="auto"/>
            <w:vAlign w:val="center"/>
          </w:tcPr>
          <w:p>
            <w:pPr>
              <w:rPr>
                <w:highlight w:val="white"/>
              </w:rPr>
            </w:pPr>
            <w:bookmarkStart w:id="652" w:name="3DFEC1E4F5A32EF58ACE0F73EF6980D4"/>
            <w:bookmarkEnd w:id="652"/>
          </w:p>
        </w:tc>
      </w:tr>
      <w:tr>
        <w:tc>
          <w:tcPr>
            <w:tcW w:w="2212" w:type="dxa"/>
            <w:shd w:val="clear" w:color="auto" w:fill="auto"/>
            <w:vAlign w:val="center"/>
          </w:tcPr>
          <w:p>
            <w:pPr>
              <w:rPr>
                <w:highlight w:val="white"/>
              </w:rPr>
            </w:pPr>
            <w:r>
              <w:rPr>
                <w:highlight w:val="white"/>
              </w:rPr>
              <w:t>1.4.2</w:t>
            </w:r>
          </w:p>
        </w:tc>
        <w:tc>
          <w:tcPr>
            <w:tcW w:w="7375" w:type="dxa"/>
            <w:shd w:val="clear" w:color="auto" w:fill="auto"/>
            <w:vAlign w:val="center"/>
          </w:tcPr>
          <w:p>
            <w:pPr>
              <w:rPr>
                <w:highlight w:val="white"/>
              </w:rPr>
            </w:pPr>
            <w:r>
              <w:rPr>
                <w:highlight w:val="white"/>
              </w:rPr>
              <w:t>Повышение эффективности профилизации на уровне среднего общего образования</w:t>
            </w:r>
          </w:p>
        </w:tc>
        <w:tc>
          <w:tcPr>
            <w:tcW w:w="155" w:type="dxa"/>
            <w:shd w:val="clear" w:color="auto" w:fill="auto"/>
            <w:vAlign w:val="center"/>
          </w:tcPr>
          <w:p>
            <w:pPr>
              <w:rPr>
                <w:highlight w:val="white"/>
              </w:rPr>
            </w:pPr>
            <w:bookmarkStart w:id="653" w:name="D2FAADF31010BBCDFED7BA47C5D28F00"/>
            <w:bookmarkEnd w:id="65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1.4.2.1</w:t>
            </w:r>
          </w:p>
        </w:tc>
        <w:tc>
          <w:tcPr>
            <w:tcW w:w="7375" w:type="dxa"/>
            <w:shd w:val="clear" w:color="auto" w:fill="auto"/>
            <w:vAlign w:val="center"/>
          </w:tcPr>
          <w:p>
            <w:pPr>
              <w:rPr>
                <w:highlight w:val="white"/>
              </w:rPr>
            </w:pPr>
            <w:r>
              <w:rPr>
                <w:highlight w:val="white"/>
              </w:rPr>
              <w:t>Цели и задачи</w:t>
            </w:r>
          </w:p>
        </w:tc>
        <w:tc>
          <w:tcPr>
            <w:tcW w:w="155" w:type="dxa"/>
            <w:shd w:val="clear" w:color="auto" w:fill="auto"/>
            <w:vAlign w:val="center"/>
          </w:tcPr>
          <w:p>
            <w:pPr>
              <w:rPr>
                <w:highlight w:val="white"/>
              </w:rPr>
            </w:pPr>
            <w:bookmarkStart w:id="654" w:name="4F09285010B166B01DDD9D87F742AB79"/>
            <w:bookmarkEnd w:id="65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1.4.2.1.1</w:t>
            </w:r>
          </w:p>
        </w:tc>
        <w:tc>
          <w:tcPr>
            <w:tcW w:w="7375" w:type="dxa"/>
            <w:shd w:val="clear" w:color="auto" w:fill="auto"/>
            <w:vAlign w:val="center"/>
          </w:tcPr>
          <w:p>
            <w:pPr>
              <w:rPr>
                <w:highlight w:val="white"/>
              </w:rPr>
            </w:pPr>
            <w:r>
              <w:rPr>
                <w:highlight w:val="white"/>
              </w:rPr>
              <w:t>по обеспечению информированности обучающихся на уровне СОО об особенностях различных сфер профессиональной деятельности</w:t>
            </w:r>
          </w:p>
        </w:tc>
        <w:tc>
          <w:tcPr>
            <w:tcW w:w="155" w:type="dxa"/>
            <w:shd w:val="clear" w:color="auto" w:fill="auto"/>
            <w:vAlign w:val="center"/>
          </w:tcPr>
          <w:p>
            <w:pPr>
              <w:rPr>
                <w:highlight w:val="white"/>
              </w:rPr>
            </w:pPr>
            <w:bookmarkStart w:id="655" w:name="5076A5B61BB4CC7B3A2349DF62CFFC10"/>
            <w:bookmarkEnd w:id="65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1.4.2.1.2</w:t>
            </w:r>
          </w:p>
        </w:tc>
        <w:tc>
          <w:tcPr>
            <w:tcW w:w="7375"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5" w:type="dxa"/>
            <w:shd w:val="clear" w:color="auto" w:fill="auto"/>
            <w:vAlign w:val="center"/>
          </w:tcPr>
          <w:p>
            <w:pPr>
              <w:rPr>
                <w:highlight w:val="white"/>
              </w:rPr>
            </w:pPr>
            <w:bookmarkStart w:id="656" w:name="E40EB1545FC2AAC4018CF6E1DA397CE3"/>
            <w:bookmarkEnd w:id="656"/>
          </w:p>
        </w:tc>
      </w:tr>
      <w:tr>
        <w:tc>
          <w:tcPr>
            <w:tcW w:w="2212" w:type="dxa"/>
            <w:shd w:val="clear" w:color="auto" w:fill="auto"/>
            <w:vAlign w:val="center"/>
          </w:tcPr>
          <w:p>
            <w:pPr>
              <w:rPr>
                <w:highlight w:val="white"/>
              </w:rPr>
            </w:pPr>
            <w:r>
              <w:rPr>
                <w:highlight w:val="white"/>
              </w:rPr>
              <w:t>1.4.2.1.3</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5" w:type="dxa"/>
            <w:shd w:val="clear" w:color="auto" w:fill="auto"/>
            <w:vAlign w:val="center"/>
          </w:tcPr>
          <w:p>
            <w:pPr>
              <w:rPr>
                <w:highlight w:val="white"/>
              </w:rPr>
            </w:pPr>
            <w:bookmarkStart w:id="657" w:name="9D49402A241001CF04A669A1FE88E344"/>
            <w:bookmarkEnd w:id="65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1.4.2.2</w:t>
            </w:r>
          </w:p>
        </w:tc>
        <w:tc>
          <w:tcPr>
            <w:tcW w:w="7375" w:type="dxa"/>
            <w:shd w:val="clear" w:color="auto" w:fill="auto"/>
            <w:vAlign w:val="center"/>
          </w:tcPr>
          <w:p>
            <w:pPr>
              <w:rPr>
                <w:highlight w:val="white"/>
              </w:rPr>
            </w:pPr>
            <w:r>
              <w:rPr>
                <w:highlight w:val="white"/>
              </w:rPr>
              <w:t>Показатели</w:t>
            </w:r>
          </w:p>
        </w:tc>
        <w:tc>
          <w:tcPr>
            <w:tcW w:w="155" w:type="dxa"/>
            <w:shd w:val="clear" w:color="auto" w:fill="auto"/>
            <w:vAlign w:val="center"/>
          </w:tcPr>
          <w:p>
            <w:pPr>
              <w:rPr>
                <w:highlight w:val="white"/>
              </w:rPr>
            </w:pPr>
            <w:bookmarkStart w:id="658" w:name="550086B6947742416CFE900ED54F5D00"/>
            <w:bookmarkEnd w:id="65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1.4.2.2.1</w:t>
            </w:r>
          </w:p>
        </w:tc>
        <w:tc>
          <w:tcPr>
            <w:tcW w:w="7375"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5" w:type="dxa"/>
            <w:shd w:val="clear" w:color="auto" w:fill="auto"/>
            <w:vAlign w:val="center"/>
          </w:tcPr>
          <w:p>
            <w:pPr>
              <w:rPr>
                <w:highlight w:val="white"/>
              </w:rPr>
            </w:pPr>
            <w:bookmarkStart w:id="659" w:name="10DA73F3C2D14B1B473293F69196EE75"/>
            <w:bookmarkEnd w:id="65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1.4.2.2.2</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5" w:type="dxa"/>
            <w:shd w:val="clear" w:color="auto" w:fill="auto"/>
            <w:vAlign w:val="center"/>
          </w:tcPr>
          <w:p>
            <w:pPr>
              <w:rPr>
                <w:highlight w:val="white"/>
              </w:rPr>
            </w:pPr>
            <w:bookmarkStart w:id="660" w:name="EE7BBC7CEE7A0BC95525689924440BC3"/>
            <w:bookmarkEnd w:id="660"/>
          </w:p>
        </w:tc>
      </w:tr>
      <w:tr>
        <w:tc>
          <w:tcPr>
            <w:tcW w:w="2212" w:type="dxa"/>
            <w:shd w:val="clear" w:color="auto" w:fill="auto"/>
            <w:vAlign w:val="center"/>
          </w:tcPr>
          <w:p>
            <w:pPr>
              <w:rPr>
                <w:highlight w:val="white"/>
              </w:rPr>
            </w:pPr>
            <w:r>
              <w:rPr>
                <w:highlight w:val="white"/>
              </w:rPr>
              <w:t>1.4.2.2.3</w:t>
            </w:r>
          </w:p>
        </w:tc>
        <w:tc>
          <w:tcPr>
            <w:tcW w:w="7375" w:type="dxa"/>
            <w:shd w:val="clear" w:color="auto" w:fill="auto"/>
            <w:vAlign w:val="center"/>
          </w:tcPr>
          <w:p>
            <w:pPr>
              <w:rPr>
                <w:highlight w:val="white"/>
              </w:rPr>
            </w:pPr>
            <w:r>
              <w:rPr>
                <w:highlight w:val="white"/>
              </w:rPr>
              <w:t>по выбору профессии обучающимися на уровне СОО</w:t>
            </w:r>
          </w:p>
        </w:tc>
        <w:tc>
          <w:tcPr>
            <w:tcW w:w="155" w:type="dxa"/>
            <w:shd w:val="clear" w:color="auto" w:fill="auto"/>
            <w:vAlign w:val="center"/>
          </w:tcPr>
          <w:p>
            <w:pPr>
              <w:rPr>
                <w:highlight w:val="white"/>
              </w:rPr>
            </w:pPr>
            <w:bookmarkStart w:id="661" w:name="43B78B5C8729A6F27C1B9892F15E3368"/>
            <w:bookmarkEnd w:id="66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1.4.2.2.4</w:t>
            </w:r>
          </w:p>
        </w:tc>
        <w:tc>
          <w:tcPr>
            <w:tcW w:w="7375"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5" w:type="dxa"/>
            <w:shd w:val="clear" w:color="auto" w:fill="auto"/>
            <w:vAlign w:val="center"/>
          </w:tcPr>
          <w:p>
            <w:pPr>
              <w:rPr>
                <w:highlight w:val="white"/>
              </w:rPr>
            </w:pPr>
            <w:bookmarkStart w:id="662" w:name="DD68E13B0E01DCB795B666E7717250F7"/>
            <w:bookmarkEnd w:id="66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1.4.2.2.5</w:t>
            </w:r>
          </w:p>
        </w:tc>
        <w:tc>
          <w:tcPr>
            <w:tcW w:w="7375"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5" w:type="dxa"/>
            <w:shd w:val="clear" w:color="auto" w:fill="auto"/>
            <w:vAlign w:val="center"/>
          </w:tcPr>
          <w:p>
            <w:pPr>
              <w:rPr>
                <w:highlight w:val="white"/>
              </w:rPr>
            </w:pPr>
            <w:bookmarkStart w:id="663" w:name="EE077EF71D0F144F7D2A57F0B16E55F0"/>
            <w:bookmarkEnd w:id="66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1.4.2.3</w:t>
            </w:r>
          </w:p>
        </w:tc>
        <w:tc>
          <w:tcPr>
            <w:tcW w:w="7375" w:type="dxa"/>
            <w:shd w:val="clear" w:color="auto" w:fill="auto"/>
            <w:vAlign w:val="center"/>
          </w:tcPr>
          <w:p>
            <w:pPr>
              <w:rPr>
                <w:highlight w:val="white"/>
              </w:rPr>
            </w:pPr>
            <w:r>
              <w:rPr>
                <w:highlight w:val="white"/>
              </w:rPr>
              <w:t>Мониторинг показателей</w:t>
            </w:r>
          </w:p>
        </w:tc>
        <w:tc>
          <w:tcPr>
            <w:tcW w:w="155" w:type="dxa"/>
            <w:shd w:val="clear" w:color="auto" w:fill="auto"/>
            <w:vAlign w:val="center"/>
          </w:tcPr>
          <w:p>
            <w:pPr>
              <w:rPr>
                <w:highlight w:val="white"/>
              </w:rPr>
            </w:pPr>
            <w:bookmarkStart w:id="664" w:name="87136AB758B855F0CBB8403C95BC12E2"/>
            <w:bookmarkEnd w:id="664"/>
          </w:p>
        </w:tc>
      </w:tr>
      <w:tr>
        <w:tc>
          <w:tcPr>
            <w:tcW w:w="2212" w:type="dxa"/>
            <w:shd w:val="clear" w:color="auto" w:fill="auto"/>
            <w:vAlign w:val="center"/>
          </w:tcPr>
          <w:p>
            <w:pPr>
              <w:rPr>
                <w:highlight w:val="white"/>
              </w:rPr>
            </w:pPr>
            <w:r>
              <w:rPr>
                <w:highlight w:val="white"/>
              </w:rPr>
              <w:t>1.4.2.3.1</w:t>
            </w:r>
          </w:p>
        </w:tc>
        <w:tc>
          <w:tcPr>
            <w:tcW w:w="7375"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5" w:type="dxa"/>
            <w:shd w:val="clear" w:color="auto" w:fill="auto"/>
            <w:vAlign w:val="center"/>
          </w:tcPr>
          <w:p>
            <w:pPr>
              <w:rPr>
                <w:highlight w:val="white"/>
              </w:rPr>
            </w:pPr>
            <w:bookmarkStart w:id="665" w:name="B0F814D0AFBEC4E149299685D83FA1C7"/>
            <w:bookmarkEnd w:id="66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1.4.2.3.2</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5" w:type="dxa"/>
            <w:shd w:val="clear" w:color="auto" w:fill="auto"/>
            <w:vAlign w:val="center"/>
          </w:tcPr>
          <w:p>
            <w:pPr>
              <w:rPr>
                <w:highlight w:val="white"/>
              </w:rPr>
            </w:pPr>
            <w:bookmarkStart w:id="666" w:name="784AEEEC50D61714F74A587716DB0EBB"/>
            <w:bookmarkEnd w:id="66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1.4.2.3.3</w:t>
            </w:r>
          </w:p>
        </w:tc>
        <w:tc>
          <w:tcPr>
            <w:tcW w:w="7375" w:type="dxa"/>
            <w:shd w:val="clear" w:color="auto" w:fill="auto"/>
            <w:vAlign w:val="center"/>
          </w:tcPr>
          <w:p>
            <w:pPr>
              <w:rPr>
                <w:highlight w:val="white"/>
              </w:rPr>
            </w:pPr>
            <w:r>
              <w:rPr>
                <w:highlight w:val="white"/>
              </w:rPr>
              <w:t>по выбору профессии обучающимися на уровне СОО</w:t>
            </w:r>
          </w:p>
        </w:tc>
        <w:tc>
          <w:tcPr>
            <w:tcW w:w="155" w:type="dxa"/>
            <w:shd w:val="clear" w:color="auto" w:fill="auto"/>
            <w:vAlign w:val="center"/>
          </w:tcPr>
          <w:p>
            <w:pPr>
              <w:rPr>
                <w:highlight w:val="white"/>
              </w:rPr>
            </w:pPr>
            <w:bookmarkStart w:id="667" w:name="851F58CEE84CCEF5CCDBD650FB304DB2"/>
            <w:bookmarkEnd w:id="66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1.4.2.3.4</w:t>
            </w:r>
          </w:p>
        </w:tc>
        <w:tc>
          <w:tcPr>
            <w:tcW w:w="7375"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5" w:type="dxa"/>
            <w:shd w:val="clear" w:color="auto" w:fill="auto"/>
            <w:vAlign w:val="center"/>
          </w:tcPr>
          <w:p>
            <w:pPr>
              <w:rPr>
                <w:highlight w:val="white"/>
              </w:rPr>
            </w:pPr>
            <w:bookmarkStart w:id="668" w:name="D7D1F3D5B3D727A1E3D979024628F6F2"/>
            <w:bookmarkEnd w:id="668"/>
          </w:p>
        </w:tc>
      </w:tr>
      <w:tr>
        <w:tc>
          <w:tcPr>
            <w:tcW w:w="2212" w:type="dxa"/>
            <w:shd w:val="clear" w:color="auto" w:fill="auto"/>
            <w:vAlign w:val="center"/>
          </w:tcPr>
          <w:p>
            <w:pPr>
              <w:rPr>
                <w:highlight w:val="white"/>
              </w:rPr>
            </w:pPr>
            <w:r>
              <w:rPr>
                <w:highlight w:val="white"/>
              </w:rPr>
              <w:t>1.4.2.3.5</w:t>
            </w:r>
          </w:p>
        </w:tc>
        <w:tc>
          <w:tcPr>
            <w:tcW w:w="7375"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5" w:type="dxa"/>
            <w:shd w:val="clear" w:color="auto" w:fill="auto"/>
            <w:vAlign w:val="center"/>
          </w:tcPr>
          <w:p>
            <w:pPr>
              <w:rPr>
                <w:highlight w:val="white"/>
              </w:rPr>
            </w:pPr>
            <w:bookmarkStart w:id="669" w:name="AD8544E12F114803B0C4AE60BE8B702A"/>
            <w:bookmarkEnd w:id="66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1.4.2.4</w:t>
            </w:r>
          </w:p>
        </w:tc>
        <w:tc>
          <w:tcPr>
            <w:tcW w:w="7375" w:type="dxa"/>
            <w:shd w:val="clear" w:color="auto" w:fill="auto"/>
            <w:vAlign w:val="center"/>
          </w:tcPr>
          <w:p>
            <w:pPr>
              <w:rPr>
                <w:highlight w:val="white"/>
              </w:rPr>
            </w:pPr>
            <w:r>
              <w:rPr>
                <w:highlight w:val="white"/>
              </w:rPr>
              <w:t>Анализ результатов мониторинга</w:t>
            </w:r>
          </w:p>
        </w:tc>
        <w:tc>
          <w:tcPr>
            <w:tcW w:w="155" w:type="dxa"/>
            <w:shd w:val="clear" w:color="auto" w:fill="auto"/>
            <w:vAlign w:val="center"/>
          </w:tcPr>
          <w:p>
            <w:pPr>
              <w:rPr>
                <w:highlight w:val="white"/>
              </w:rPr>
            </w:pPr>
            <w:bookmarkStart w:id="670" w:name="D882D697F8957413F8A81E0ADE398933"/>
            <w:bookmarkEnd w:id="670"/>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1.4.2.4.1</w:t>
            </w:r>
          </w:p>
        </w:tc>
        <w:tc>
          <w:tcPr>
            <w:tcW w:w="7375"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5" w:type="dxa"/>
            <w:shd w:val="clear" w:color="auto" w:fill="auto"/>
            <w:vAlign w:val="center"/>
          </w:tcPr>
          <w:p>
            <w:pPr>
              <w:rPr>
                <w:highlight w:val="white"/>
              </w:rPr>
            </w:pPr>
            <w:bookmarkStart w:id="671" w:name="00CF0845FC85E62B4253938C02002C7E"/>
            <w:bookmarkEnd w:id="67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1.4.2.4.2</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5" w:type="dxa"/>
            <w:shd w:val="clear" w:color="auto" w:fill="auto"/>
            <w:vAlign w:val="center"/>
          </w:tcPr>
          <w:p>
            <w:pPr>
              <w:rPr>
                <w:highlight w:val="white"/>
              </w:rPr>
            </w:pPr>
            <w:bookmarkStart w:id="672" w:name="70A34D02A3BE65ADCD28274D50CC888E"/>
            <w:bookmarkEnd w:id="672"/>
          </w:p>
        </w:tc>
      </w:tr>
      <w:tr>
        <w:tc>
          <w:tcPr>
            <w:tcW w:w="2212" w:type="dxa"/>
            <w:shd w:val="clear" w:color="auto" w:fill="auto"/>
            <w:vAlign w:val="center"/>
          </w:tcPr>
          <w:p>
            <w:pPr>
              <w:rPr>
                <w:highlight w:val="white"/>
              </w:rPr>
            </w:pPr>
            <w:r>
              <w:rPr>
                <w:highlight w:val="white"/>
              </w:rPr>
              <w:t>1.4.2.4.3</w:t>
            </w:r>
          </w:p>
        </w:tc>
        <w:tc>
          <w:tcPr>
            <w:tcW w:w="7375" w:type="dxa"/>
            <w:shd w:val="clear" w:color="auto" w:fill="auto"/>
            <w:vAlign w:val="center"/>
          </w:tcPr>
          <w:p>
            <w:pPr>
              <w:rPr>
                <w:highlight w:val="white"/>
              </w:rPr>
            </w:pPr>
            <w:r>
              <w:rPr>
                <w:highlight w:val="white"/>
              </w:rPr>
              <w:t>по выбору профессии обучающимися на уровне СОО</w:t>
            </w:r>
          </w:p>
        </w:tc>
        <w:tc>
          <w:tcPr>
            <w:tcW w:w="155" w:type="dxa"/>
            <w:shd w:val="clear" w:color="auto" w:fill="auto"/>
            <w:vAlign w:val="center"/>
          </w:tcPr>
          <w:p>
            <w:pPr>
              <w:rPr>
                <w:highlight w:val="white"/>
              </w:rPr>
            </w:pPr>
            <w:bookmarkStart w:id="673" w:name="3A81EC7BD9E01E77F460492F337E6F78"/>
            <w:bookmarkEnd w:id="67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1.4.2.4.4</w:t>
            </w:r>
          </w:p>
        </w:tc>
        <w:tc>
          <w:tcPr>
            <w:tcW w:w="7375"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5" w:type="dxa"/>
            <w:shd w:val="clear" w:color="auto" w:fill="auto"/>
            <w:vAlign w:val="center"/>
          </w:tcPr>
          <w:p>
            <w:pPr>
              <w:rPr>
                <w:highlight w:val="white"/>
              </w:rPr>
            </w:pPr>
            <w:bookmarkStart w:id="674" w:name="5617F1EB081AE9F94FC27A4E8E563FC3"/>
            <w:bookmarkEnd w:id="674"/>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1.4.2.4.5</w:t>
            </w:r>
          </w:p>
        </w:tc>
        <w:tc>
          <w:tcPr>
            <w:tcW w:w="7375"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5" w:type="dxa"/>
            <w:shd w:val="clear" w:color="auto" w:fill="auto"/>
            <w:vAlign w:val="center"/>
          </w:tcPr>
          <w:p>
            <w:pPr>
              <w:rPr>
                <w:highlight w:val="white"/>
              </w:rPr>
            </w:pPr>
            <w:bookmarkStart w:id="675" w:name="7E7C2AE97E225704CC9C4176AA9C7412"/>
            <w:bookmarkEnd w:id="67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1.4.2.5</w:t>
            </w:r>
          </w:p>
        </w:tc>
        <w:tc>
          <w:tcPr>
            <w:tcW w:w="7375" w:type="dxa"/>
            <w:shd w:val="clear" w:color="auto" w:fill="auto"/>
            <w:vAlign w:val="center"/>
          </w:tcPr>
          <w:p>
            <w:pPr>
              <w:rPr>
                <w:highlight w:val="white"/>
              </w:rPr>
            </w:pPr>
            <w:r>
              <w:rPr>
                <w:highlight w:val="white"/>
              </w:rPr>
              <w:t>Адресные рекомендации по результатам анализа</w:t>
            </w:r>
          </w:p>
        </w:tc>
        <w:tc>
          <w:tcPr>
            <w:tcW w:w="155" w:type="dxa"/>
            <w:shd w:val="clear" w:color="auto" w:fill="auto"/>
            <w:vAlign w:val="center"/>
          </w:tcPr>
          <w:p>
            <w:pPr>
              <w:rPr>
                <w:highlight w:val="white"/>
              </w:rPr>
            </w:pPr>
            <w:bookmarkStart w:id="676" w:name="140512442829F247D1E3D9E6098D5770"/>
            <w:bookmarkEnd w:id="676"/>
          </w:p>
        </w:tc>
      </w:tr>
      <w:tr>
        <w:tc>
          <w:tcPr>
            <w:tcW w:w="2212" w:type="dxa"/>
            <w:shd w:val="clear" w:color="auto" w:fill="auto"/>
            <w:vAlign w:val="center"/>
          </w:tcPr>
          <w:p>
            <w:pPr>
              <w:rPr>
                <w:highlight w:val="white"/>
              </w:rPr>
            </w:pPr>
            <w:r>
              <w:rPr>
                <w:highlight w:val="white"/>
              </w:rPr>
              <w:t>1.4.2.5.1</w:t>
            </w:r>
          </w:p>
        </w:tc>
        <w:tc>
          <w:tcPr>
            <w:tcW w:w="7375"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77" w:name="5050C8CA08790E172AE2B8B15AFDB70D"/>
            <w:bookmarkEnd w:id="67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1.4.2.5.2</w:t>
            </w:r>
          </w:p>
        </w:tc>
        <w:tc>
          <w:tcPr>
            <w:tcW w:w="7375"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78" w:name="A4CA84842CBEB8C8D3660FF5D8C4E9FC"/>
            <w:bookmarkEnd w:id="678"/>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1.4.2.5.3</w:t>
            </w:r>
          </w:p>
        </w:tc>
        <w:tc>
          <w:tcPr>
            <w:tcW w:w="7375"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5" w:type="dxa"/>
            <w:shd w:val="clear" w:color="auto" w:fill="auto"/>
            <w:vAlign w:val="center"/>
          </w:tcPr>
          <w:p>
            <w:pPr>
              <w:rPr>
                <w:highlight w:val="white"/>
              </w:rPr>
            </w:pPr>
            <w:bookmarkStart w:id="679" w:name="B32CB6FF760E0752902C61A3B67D2C99"/>
            <w:bookmarkEnd w:id="67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1.4.2.6</w:t>
            </w:r>
          </w:p>
        </w:tc>
        <w:tc>
          <w:tcPr>
            <w:tcW w:w="7375" w:type="dxa"/>
            <w:shd w:val="clear" w:color="auto" w:fill="auto"/>
            <w:vAlign w:val="center"/>
          </w:tcPr>
          <w:p>
            <w:pPr>
              <w:rPr>
                <w:highlight w:val="white"/>
              </w:rPr>
            </w:pPr>
            <w:r>
              <w:rPr>
                <w:highlight w:val="white"/>
              </w:rPr>
              <w:t>Мероприятия, меры, управленческие решения</w:t>
            </w:r>
          </w:p>
        </w:tc>
        <w:tc>
          <w:tcPr>
            <w:tcW w:w="155" w:type="dxa"/>
            <w:shd w:val="clear" w:color="auto" w:fill="auto"/>
            <w:vAlign w:val="center"/>
          </w:tcPr>
          <w:p>
            <w:pPr>
              <w:rPr>
                <w:highlight w:val="white"/>
              </w:rPr>
            </w:pPr>
            <w:bookmarkStart w:id="680" w:name="21E288AD2D7FAB8825AA2B50E4D99756"/>
            <w:bookmarkEnd w:id="680"/>
          </w:p>
        </w:tc>
      </w:tr>
      <w:tr>
        <w:tc>
          <w:tcPr>
            <w:tcW w:w="2212" w:type="dxa"/>
            <w:shd w:val="clear" w:color="auto" w:fill="auto"/>
            <w:vAlign w:val="center"/>
          </w:tcPr>
          <w:p>
            <w:pPr>
              <w:rPr>
                <w:highlight w:val="white"/>
              </w:rPr>
            </w:pPr>
            <w:r>
              <w:rPr>
                <w:highlight w:val="white"/>
              </w:rPr>
              <w:t>1.4.2.6.1</w:t>
            </w:r>
          </w:p>
        </w:tc>
        <w:tc>
          <w:tcPr>
            <w:tcW w:w="7375" w:type="dxa"/>
            <w:shd w:val="clear" w:color="auto" w:fill="auto"/>
            <w:vAlign w:val="center"/>
          </w:tcPr>
          <w:p>
            <w:pPr>
              <w:rPr>
                <w:highlight w:val="white"/>
              </w:rPr>
            </w:pPr>
            <w:r>
              <w:rPr>
                <w:highlight w:val="white"/>
              </w:rPr>
              <w:t>Проведение мероприятий, направленных на формирование у обучающихся позитивного отношения к профессионально-трудовой деятельности</w:t>
            </w:r>
          </w:p>
        </w:tc>
        <w:tc>
          <w:tcPr>
            <w:tcW w:w="155" w:type="dxa"/>
            <w:shd w:val="clear" w:color="auto" w:fill="auto"/>
            <w:vAlign w:val="center"/>
          </w:tcPr>
          <w:p>
            <w:pPr>
              <w:rPr>
                <w:highlight w:val="white"/>
              </w:rPr>
            </w:pPr>
            <w:bookmarkStart w:id="681" w:name="B51CF505E698D6C3EFD4AD7DAEEF9B21"/>
            <w:bookmarkEnd w:id="681"/>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1.4.2.6.2</w:t>
            </w:r>
          </w:p>
        </w:tc>
        <w:tc>
          <w:tcPr>
            <w:tcW w:w="7375" w:type="dxa"/>
            <w:shd w:val="clear" w:color="auto" w:fill="auto"/>
            <w:vAlign w:val="center"/>
          </w:tcPr>
          <w:p>
            <w:pPr>
              <w:rPr>
                <w:highlight w:val="white"/>
              </w:rPr>
            </w:pPr>
            <w:r>
              <w:rPr>
                <w:highlight w:val="white"/>
              </w:rPr>
              <w:t>Проведение профориентационных мероприятий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c>
          <w:tcPr>
            <w:tcW w:w="155" w:type="dxa"/>
            <w:shd w:val="clear" w:color="auto" w:fill="auto"/>
            <w:vAlign w:val="center"/>
          </w:tcPr>
          <w:p>
            <w:pPr>
              <w:rPr>
                <w:highlight w:val="white"/>
              </w:rPr>
            </w:pPr>
            <w:bookmarkStart w:id="682" w:name="6161E34D3EAD625CF21E250E6491C1AA"/>
            <w:bookmarkEnd w:id="682"/>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1.4.2.6.3</w:t>
            </w:r>
          </w:p>
        </w:tc>
        <w:tc>
          <w:tcPr>
            <w:tcW w:w="7375" w:type="dxa"/>
            <w:shd w:val="clear" w:color="auto" w:fill="auto"/>
            <w:vAlign w:val="center"/>
          </w:tcPr>
          <w:p>
            <w:pPr>
              <w:rPr>
                <w:highlight w:val="white"/>
              </w:rPr>
            </w:pPr>
            <w:r>
              <w:rPr>
                <w:highlight w:val="white"/>
              </w:rPr>
              <w:t>Принятие мер по формированию профильных классов в образовательных организациях</w:t>
            </w:r>
          </w:p>
        </w:tc>
        <w:tc>
          <w:tcPr>
            <w:tcW w:w="155" w:type="dxa"/>
            <w:shd w:val="clear" w:color="auto" w:fill="auto"/>
            <w:vAlign w:val="center"/>
          </w:tcPr>
          <w:p>
            <w:pPr>
              <w:rPr>
                <w:highlight w:val="white"/>
              </w:rPr>
            </w:pPr>
            <w:bookmarkStart w:id="683" w:name="C3B9310470F1470A1DE2265973B9CDA6"/>
            <w:bookmarkEnd w:id="683"/>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1.4.2.6.4</w:t>
            </w:r>
          </w:p>
        </w:tc>
        <w:tc>
          <w:tcPr>
            <w:tcW w:w="7375" w:type="dxa"/>
            <w:shd w:val="clear" w:color="auto" w:fill="auto"/>
            <w:vAlign w:val="center"/>
          </w:tcPr>
          <w:p>
            <w:pPr>
              <w:rPr>
                <w:highlight w:val="white"/>
              </w:rPr>
            </w:pPr>
            <w:r>
              <w:rPr>
                <w:highlight w:val="white"/>
              </w:rPr>
              <w:t>Проведение мероприятий для родителей (законных представителей) по вопросам профессиональной ориентации обучающихся</w:t>
            </w:r>
          </w:p>
        </w:tc>
        <w:tc>
          <w:tcPr>
            <w:tcW w:w="155" w:type="dxa"/>
            <w:shd w:val="clear" w:color="auto" w:fill="auto"/>
            <w:vAlign w:val="center"/>
          </w:tcPr>
          <w:p>
            <w:pPr>
              <w:rPr>
                <w:highlight w:val="white"/>
              </w:rPr>
            </w:pPr>
            <w:bookmarkStart w:id="684" w:name="8ABD418604AB216AE7CC5D2598FFE8D1"/>
            <w:bookmarkEnd w:id="684"/>
          </w:p>
        </w:tc>
      </w:tr>
      <w:tr>
        <w:tc>
          <w:tcPr>
            <w:tcW w:w="2212" w:type="dxa"/>
            <w:shd w:val="clear" w:color="auto" w:fill="auto"/>
            <w:vAlign w:val="center"/>
          </w:tcPr>
          <w:p>
            <w:pPr>
              <w:rPr>
                <w:highlight w:val="white"/>
              </w:rPr>
            </w:pPr>
            <w:r>
              <w:rPr>
                <w:highlight w:val="white"/>
              </w:rPr>
              <w:t>1.4.2.7</w:t>
            </w:r>
          </w:p>
        </w:tc>
        <w:tc>
          <w:tcPr>
            <w:tcW w:w="7375" w:type="dxa"/>
            <w:shd w:val="clear" w:color="auto" w:fill="auto"/>
            <w:vAlign w:val="center"/>
          </w:tcPr>
          <w:p>
            <w:pPr>
              <w:rPr>
                <w:highlight w:val="white"/>
              </w:rPr>
            </w:pPr>
            <w:r>
              <w:rPr>
                <w:highlight w:val="white"/>
              </w:rPr>
              <w:t>Анализ эффективности принятых мер</w:t>
            </w:r>
          </w:p>
        </w:tc>
        <w:tc>
          <w:tcPr>
            <w:tcW w:w="155" w:type="dxa"/>
            <w:shd w:val="clear" w:color="auto" w:fill="auto"/>
            <w:vAlign w:val="center"/>
          </w:tcPr>
          <w:p>
            <w:pPr>
              <w:rPr>
                <w:highlight w:val="white"/>
              </w:rPr>
            </w:pPr>
            <w:bookmarkStart w:id="685" w:name="E2C6405329DCD69F8519147A033377DD"/>
            <w:bookmarkEnd w:id="685"/>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1.4.2.7.1</w:t>
            </w:r>
          </w:p>
        </w:tc>
        <w:tc>
          <w:tcPr>
            <w:tcW w:w="7375" w:type="dxa"/>
            <w:shd w:val="clear" w:color="auto" w:fill="auto"/>
            <w:vAlign w:val="center"/>
          </w:tcPr>
          <w:p>
            <w:pPr>
              <w:rPr>
                <w:highlight w:val="white"/>
              </w:rPr>
            </w:pPr>
            <w:r>
              <w:rPr>
                <w:highlight w:val="white"/>
              </w:rPr>
              <w:t>по выявлению предпочтений обучающихся на уровне СОО в области профессиональной ориентации</w:t>
            </w:r>
          </w:p>
        </w:tc>
        <w:tc>
          <w:tcPr>
            <w:tcW w:w="155" w:type="dxa"/>
            <w:shd w:val="clear" w:color="auto" w:fill="auto"/>
            <w:vAlign w:val="center"/>
          </w:tcPr>
          <w:p>
            <w:pPr>
              <w:rPr>
                <w:highlight w:val="white"/>
              </w:rPr>
            </w:pPr>
            <w:bookmarkStart w:id="686" w:name="7DA4B79C74F51DFDF7438F33407114CE"/>
            <w:bookmarkEnd w:id="686"/>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1.4.2.7.2</w:t>
            </w:r>
          </w:p>
        </w:tc>
        <w:tc>
          <w:tcPr>
            <w:tcW w:w="7375" w:type="dxa"/>
            <w:shd w:val="clear" w:color="auto" w:fill="auto"/>
            <w:vAlign w:val="center"/>
          </w:tcPr>
          <w:p>
            <w:pPr>
              <w:rPr>
                <w:highlight w:val="white"/>
              </w:rPr>
            </w:pPr>
            <w:r>
              <w:rPr>
                <w:highlight w:val="white"/>
              </w:rPr>
              <w:t>по сопровождению профессионального самоопределения обучающихся на уровне СОО (в том числе обучающихся с ОВЗ)</w:t>
            </w:r>
          </w:p>
        </w:tc>
        <w:tc>
          <w:tcPr>
            <w:tcW w:w="155" w:type="dxa"/>
            <w:shd w:val="clear" w:color="auto" w:fill="auto"/>
            <w:vAlign w:val="center"/>
          </w:tcPr>
          <w:p>
            <w:pPr>
              <w:rPr>
                <w:highlight w:val="white"/>
              </w:rPr>
            </w:pPr>
            <w:bookmarkStart w:id="687" w:name="31757E47CDB163E694388035161CC85C"/>
            <w:bookmarkEnd w:id="687"/>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1.4.2.7.3</w:t>
            </w:r>
          </w:p>
        </w:tc>
        <w:tc>
          <w:tcPr>
            <w:tcW w:w="7375" w:type="dxa"/>
            <w:shd w:val="clear" w:color="auto" w:fill="auto"/>
            <w:vAlign w:val="center"/>
          </w:tcPr>
          <w:p>
            <w:pPr>
              <w:rPr>
                <w:highlight w:val="white"/>
              </w:rPr>
            </w:pPr>
            <w:r>
              <w:rPr>
                <w:highlight w:val="white"/>
              </w:rPr>
              <w:t>по выбору профессии обучающимися на уровне СОО</w:t>
            </w:r>
          </w:p>
        </w:tc>
        <w:tc>
          <w:tcPr>
            <w:tcW w:w="155" w:type="dxa"/>
            <w:shd w:val="clear" w:color="auto" w:fill="auto"/>
            <w:vAlign w:val="center"/>
          </w:tcPr>
          <w:p>
            <w:pPr>
              <w:rPr>
                <w:highlight w:val="white"/>
              </w:rPr>
            </w:pPr>
            <w:bookmarkStart w:id="688" w:name="F2237C0FFB8C3D9034A0A38F0ED94C97"/>
            <w:bookmarkEnd w:id="688"/>
          </w:p>
        </w:tc>
      </w:tr>
      <w:tr>
        <w:tc>
          <w:tcPr>
            <w:tcW w:w="2212" w:type="dxa"/>
            <w:shd w:val="clear" w:color="auto" w:fill="auto"/>
            <w:vAlign w:val="center"/>
          </w:tcPr>
          <w:p>
            <w:pPr>
              <w:rPr>
                <w:highlight w:val="white"/>
              </w:rPr>
            </w:pPr>
            <w:r>
              <w:rPr>
                <w:highlight w:val="white"/>
              </w:rPr>
              <w:t>1.4.2.7.4</w:t>
            </w:r>
          </w:p>
        </w:tc>
        <w:tc>
          <w:tcPr>
            <w:tcW w:w="7375" w:type="dxa"/>
            <w:shd w:val="clear" w:color="auto" w:fill="auto"/>
            <w:vAlign w:val="center"/>
          </w:tcPr>
          <w:p>
            <w:pPr>
              <w:rPr>
                <w:highlight w:val="white"/>
              </w:rPr>
            </w:pPr>
            <w:r>
              <w:rPr>
                <w:highlight w:val="white"/>
              </w:rPr>
              <w:t>по эффективности профориентационной работы в профильных классах и классах с УИОП</w:t>
            </w:r>
          </w:p>
        </w:tc>
        <w:tc>
          <w:tcPr>
            <w:tcW w:w="155" w:type="dxa"/>
            <w:shd w:val="clear" w:color="auto" w:fill="auto"/>
            <w:vAlign w:val="center"/>
          </w:tcPr>
          <w:p>
            <w:pPr>
              <w:rPr>
                <w:highlight w:val="white"/>
              </w:rPr>
            </w:pPr>
            <w:bookmarkStart w:id="689" w:name="3E2658F64F7671EC2466C768EFA92A97"/>
            <w:bookmarkEnd w:id="689"/>
          </w:p>
        </w:tc>
      </w:tr>
      <w:tr>
        <w:tblPrEx>
          <w:tblCellMar>
            <w:top w:w="28" w:type="dxa"/>
            <w:left w:w="28" w:type="dxa"/>
            <w:bottom w:w="28" w:type="dxa"/>
            <w:right w:w="28" w:type="dxa"/>
          </w:tblCellMar>
        </w:tblPrEx>
        <w:tc>
          <w:tcPr>
            <w:tcW w:w="2212" w:type="dxa"/>
            <w:shd w:val="clear" w:color="auto" w:fill="auto"/>
            <w:vAlign w:val="center"/>
          </w:tcPr>
          <w:p>
            <w:pPr>
              <w:rPr>
                <w:highlight w:val="white"/>
              </w:rPr>
            </w:pPr>
            <w:r>
              <w:rPr>
                <w:highlight w:val="white"/>
              </w:rPr>
              <w:t>1.4.2.7.5</w:t>
            </w:r>
          </w:p>
        </w:tc>
        <w:tc>
          <w:tcPr>
            <w:tcW w:w="7375" w:type="dxa"/>
            <w:shd w:val="clear" w:color="auto" w:fill="auto"/>
            <w:vAlign w:val="center"/>
          </w:tcPr>
          <w:p>
            <w:pPr>
              <w:rPr>
                <w:highlight w:val="white"/>
              </w:rPr>
            </w:pPr>
            <w:r>
              <w:rPr>
                <w:highlight w:val="white"/>
              </w:rPr>
              <w:t>по успешности зачисления в вуз в соответствии с выбранным профилем</w:t>
            </w:r>
          </w:p>
        </w:tc>
        <w:tc>
          <w:tcPr>
            <w:tcW w:w="155" w:type="dxa"/>
            <w:shd w:val="clear" w:color="auto" w:fill="auto"/>
          </w:tcPr>
          <w:p>
            <w:pPr>
              <w:rPr>
                <w:highlight w:val="white"/>
              </w:rPr>
            </w:pPr>
          </w:p>
        </w:tc>
      </w:tr>
    </w:tbl>
    <w:p>
      <w:pPr>
        <w:rPr>
          <w:highlight w:val="white"/>
        </w:rPr>
      </w:pPr>
    </w:p>
    <w:p>
      <w:pPr>
        <w:rPr>
          <w:highlight w:val="white"/>
        </w:rPr>
      </w:pPr>
      <w:r>
        <w:rPr>
          <w:highlight w:val="white"/>
        </w:rPr>
        <w:t>2. Механизм управления качеством образовательной деятельности</w:t>
      </w:r>
    </w:p>
    <w:p>
      <w:pPr>
        <w:rPr>
          <w:highlight w:val="white"/>
        </w:rPr>
      </w:pPr>
      <w:bookmarkStart w:id="690" w:name="7F75DAAFC152EA55FF9CDDB7771C424E"/>
      <w:bookmarkEnd w:id="690"/>
    </w:p>
    <w:tbl>
      <w:tblPr>
        <w:tblStyle w:val="12"/>
        <w:tblW w:w="9742" w:type="dxa"/>
        <w:tblInd w:w="0" w:type="dxa"/>
        <w:tblLayout w:type="autofit"/>
        <w:tblCellMar>
          <w:top w:w="28" w:type="dxa"/>
          <w:left w:w="28" w:type="dxa"/>
          <w:bottom w:w="28" w:type="dxa"/>
          <w:right w:w="28" w:type="dxa"/>
        </w:tblCellMar>
      </w:tblPr>
      <w:tblGrid>
        <w:gridCol w:w="2038"/>
        <w:gridCol w:w="7550"/>
        <w:gridCol w:w="154"/>
      </w:tblGrid>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w:t>
            </w:r>
          </w:p>
        </w:tc>
        <w:tc>
          <w:tcPr>
            <w:tcW w:w="7550" w:type="dxa"/>
            <w:shd w:val="clear" w:color="auto" w:fill="auto"/>
            <w:vAlign w:val="center"/>
          </w:tcPr>
          <w:p>
            <w:pPr>
              <w:rPr>
                <w:highlight w:val="white"/>
              </w:rPr>
            </w:pPr>
            <w:r>
              <w:rPr>
                <w:highlight w:val="white"/>
              </w:rPr>
              <w:t>Система мониторинга эффективности руководителей всех образовательных организаций</w:t>
            </w:r>
          </w:p>
        </w:tc>
        <w:tc>
          <w:tcPr>
            <w:tcW w:w="154" w:type="dxa"/>
            <w:shd w:val="clear" w:color="auto" w:fill="auto"/>
            <w:vAlign w:val="center"/>
          </w:tcPr>
          <w:p>
            <w:pPr>
              <w:rPr>
                <w:highlight w:val="white"/>
              </w:rPr>
            </w:pPr>
            <w:bookmarkStart w:id="691" w:name="8C46FACD5BD3C490672B3D53BA430EDA"/>
            <w:bookmarkEnd w:id="69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2.1.1</w:t>
            </w:r>
          </w:p>
        </w:tc>
        <w:tc>
          <w:tcPr>
            <w:tcW w:w="7550" w:type="dxa"/>
            <w:shd w:val="clear" w:color="auto" w:fill="auto"/>
            <w:vAlign w:val="center"/>
          </w:tcPr>
          <w:p>
            <w:pPr>
              <w:rPr>
                <w:highlight w:val="white"/>
              </w:rPr>
            </w:pPr>
            <w:r>
              <w:rPr>
                <w:highlight w:val="white"/>
              </w:rPr>
              <w:t>Повышение качества управленческой деятельности руководителей образовательных организаций</w:t>
            </w:r>
          </w:p>
        </w:tc>
        <w:tc>
          <w:tcPr>
            <w:tcW w:w="154" w:type="dxa"/>
            <w:shd w:val="clear" w:color="auto" w:fill="auto"/>
            <w:vAlign w:val="center"/>
          </w:tcPr>
          <w:p>
            <w:pPr>
              <w:rPr>
                <w:highlight w:val="white"/>
              </w:rPr>
            </w:pPr>
            <w:bookmarkStart w:id="692" w:name="664BEB3E40F57720EDE511666ED8F30F"/>
            <w:bookmarkEnd w:id="69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2.1.1.1</w:t>
            </w:r>
          </w:p>
        </w:tc>
        <w:tc>
          <w:tcPr>
            <w:tcW w:w="7550"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4" w:type="dxa"/>
            <w:shd w:val="clear" w:color="auto" w:fill="auto"/>
            <w:vAlign w:val="center"/>
          </w:tcPr>
          <w:p>
            <w:pPr>
              <w:rPr>
                <w:highlight w:val="white"/>
              </w:rPr>
            </w:pPr>
            <w:bookmarkStart w:id="693" w:name="1D5E26CDAB931834776DB45D52D1E7A7"/>
            <w:bookmarkEnd w:id="693"/>
          </w:p>
        </w:tc>
      </w:tr>
      <w:tr>
        <w:tc>
          <w:tcPr>
            <w:tcW w:w="2038" w:type="dxa"/>
            <w:shd w:val="clear" w:color="auto" w:fill="auto"/>
            <w:vAlign w:val="center"/>
          </w:tcPr>
          <w:p>
            <w:pPr>
              <w:rPr>
                <w:highlight w:val="white"/>
              </w:rPr>
            </w:pPr>
            <w:r>
              <w:rPr>
                <w:highlight w:val="white"/>
              </w:rPr>
              <w:t>2.1.1.1.1</w:t>
            </w:r>
          </w:p>
        </w:tc>
        <w:tc>
          <w:tcPr>
            <w:tcW w:w="7550" w:type="dxa"/>
            <w:shd w:val="clear" w:color="auto" w:fill="auto"/>
            <w:vAlign w:val="center"/>
          </w:tcPr>
          <w:p>
            <w:pPr>
              <w:rPr>
                <w:highlight w:val="white"/>
              </w:rPr>
            </w:pPr>
            <w:r>
              <w:rPr>
                <w:highlight w:val="white"/>
              </w:rPr>
              <w:t>Содействие региону в проведении мероприятий, направленных на повышение качества управленческой деятельности в ОО</w:t>
            </w:r>
          </w:p>
        </w:tc>
        <w:tc>
          <w:tcPr>
            <w:tcW w:w="154" w:type="dxa"/>
            <w:shd w:val="clear" w:color="auto" w:fill="auto"/>
            <w:vAlign w:val="center"/>
          </w:tcPr>
          <w:p>
            <w:pPr>
              <w:rPr>
                <w:highlight w:val="white"/>
              </w:rPr>
            </w:pPr>
            <w:bookmarkStart w:id="694" w:name="9BD24E3D052F3464B144962BB7AE369D"/>
            <w:bookmarkEnd w:id="69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2.1.1.1.2</w:t>
            </w:r>
          </w:p>
        </w:tc>
        <w:tc>
          <w:tcPr>
            <w:tcW w:w="7550" w:type="dxa"/>
            <w:shd w:val="clear" w:color="auto" w:fill="auto"/>
            <w:vAlign w:val="center"/>
          </w:tcPr>
          <w:p>
            <w:pPr>
              <w:rPr>
                <w:highlight w:val="white"/>
              </w:rPr>
            </w:pPr>
            <w:r>
              <w:rPr>
                <w:highlight w:val="white"/>
              </w:rPr>
              <w:t>Содействие региону в проведении мероприятий, реализации мер и управленческих решений в рамках других управленческих направлений</w:t>
            </w:r>
          </w:p>
        </w:tc>
        <w:tc>
          <w:tcPr>
            <w:tcW w:w="154" w:type="dxa"/>
            <w:shd w:val="clear" w:color="auto" w:fill="auto"/>
            <w:vAlign w:val="center"/>
          </w:tcPr>
          <w:p>
            <w:pPr>
              <w:rPr>
                <w:highlight w:val="white"/>
              </w:rPr>
            </w:pPr>
            <w:bookmarkStart w:id="695" w:name="6CAC64F9C9EF9BF7DA5AFEC2B1D47739"/>
            <w:bookmarkEnd w:id="695"/>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2.1.2</w:t>
            </w:r>
          </w:p>
        </w:tc>
        <w:tc>
          <w:tcPr>
            <w:tcW w:w="7550" w:type="dxa"/>
            <w:shd w:val="clear" w:color="auto" w:fill="auto"/>
            <w:vAlign w:val="center"/>
          </w:tcPr>
          <w:p>
            <w:pPr>
              <w:rPr>
                <w:highlight w:val="white"/>
              </w:rPr>
            </w:pPr>
            <w:r>
              <w:rPr>
                <w:highlight w:val="white"/>
              </w:rPr>
              <w:t>Формирование и использование кадрового резерва руководителей образовательных организаций</w:t>
            </w:r>
          </w:p>
        </w:tc>
        <w:tc>
          <w:tcPr>
            <w:tcW w:w="154" w:type="dxa"/>
            <w:shd w:val="clear" w:color="auto" w:fill="auto"/>
            <w:vAlign w:val="center"/>
          </w:tcPr>
          <w:p>
            <w:pPr>
              <w:rPr>
                <w:highlight w:val="white"/>
              </w:rPr>
            </w:pPr>
            <w:bookmarkStart w:id="696" w:name="925D33C67EFA2341416DF4A5655BBA0A"/>
            <w:bookmarkEnd w:id="69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2.1.2.1</w:t>
            </w:r>
          </w:p>
        </w:tc>
        <w:tc>
          <w:tcPr>
            <w:tcW w:w="7550" w:type="dxa"/>
            <w:shd w:val="clear" w:color="auto" w:fill="auto"/>
            <w:vAlign w:val="center"/>
          </w:tcPr>
          <w:p>
            <w:pPr>
              <w:rPr>
                <w:highlight w:val="white"/>
              </w:rPr>
            </w:pPr>
            <w:r>
              <w:rPr>
                <w:highlight w:val="white"/>
              </w:rPr>
              <w:t>Принятие мер на основе анализа результатов муниципального уровня регионального (федерального) мониторинга</w:t>
            </w:r>
          </w:p>
        </w:tc>
        <w:tc>
          <w:tcPr>
            <w:tcW w:w="154" w:type="dxa"/>
            <w:shd w:val="clear" w:color="auto" w:fill="auto"/>
            <w:vAlign w:val="center"/>
          </w:tcPr>
          <w:p>
            <w:pPr>
              <w:rPr>
                <w:highlight w:val="white"/>
              </w:rPr>
            </w:pPr>
            <w:bookmarkStart w:id="697" w:name="51B7BA9F6800B960512D43F8844F126A"/>
            <w:bookmarkEnd w:id="697"/>
          </w:p>
        </w:tc>
      </w:tr>
      <w:tr>
        <w:tc>
          <w:tcPr>
            <w:tcW w:w="2038" w:type="dxa"/>
            <w:shd w:val="clear" w:color="auto" w:fill="auto"/>
            <w:vAlign w:val="center"/>
          </w:tcPr>
          <w:p>
            <w:pPr>
              <w:rPr>
                <w:highlight w:val="white"/>
              </w:rPr>
            </w:pPr>
            <w:r>
              <w:rPr>
                <w:highlight w:val="white"/>
              </w:rPr>
              <w:t>2.1.2.1.1</w:t>
            </w:r>
          </w:p>
        </w:tc>
        <w:tc>
          <w:tcPr>
            <w:tcW w:w="7550" w:type="dxa"/>
            <w:shd w:val="clear" w:color="auto" w:fill="auto"/>
            <w:vAlign w:val="center"/>
          </w:tcPr>
          <w:p>
            <w:pPr>
              <w:rPr>
                <w:highlight w:val="white"/>
              </w:rPr>
            </w:pPr>
            <w:r>
              <w:rPr>
                <w:highlight w:val="white"/>
              </w:rPr>
              <w:t>Содействие региону в реализации мер по формированию резерва управленческих кадров</w:t>
            </w:r>
          </w:p>
        </w:tc>
        <w:tc>
          <w:tcPr>
            <w:tcW w:w="154" w:type="dxa"/>
            <w:shd w:val="clear" w:color="auto" w:fill="auto"/>
            <w:vAlign w:val="center"/>
          </w:tcPr>
          <w:p>
            <w:pPr>
              <w:rPr>
                <w:highlight w:val="white"/>
              </w:rPr>
            </w:pPr>
            <w:bookmarkStart w:id="698" w:name="C1C1289877A6FCA9A6AC9413B9F568B4"/>
            <w:bookmarkEnd w:id="69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2.1.2.1.2</w:t>
            </w:r>
          </w:p>
        </w:tc>
        <w:tc>
          <w:tcPr>
            <w:tcW w:w="7550" w:type="dxa"/>
            <w:shd w:val="clear" w:color="auto" w:fill="auto"/>
            <w:vAlign w:val="center"/>
          </w:tcPr>
          <w:p>
            <w:pPr>
              <w:rPr>
                <w:highlight w:val="white"/>
              </w:rPr>
            </w:pPr>
            <w:r>
              <w:rPr>
                <w:highlight w:val="white"/>
              </w:rPr>
              <w:t>Содействие региону в реализации системы назначения руководителей образовательных организаций</w:t>
            </w:r>
          </w:p>
        </w:tc>
        <w:tc>
          <w:tcPr>
            <w:tcW w:w="154" w:type="dxa"/>
            <w:shd w:val="clear" w:color="auto" w:fill="auto"/>
            <w:vAlign w:val="center"/>
          </w:tcPr>
          <w:p>
            <w:pPr>
              <w:rPr>
                <w:highlight w:val="white"/>
              </w:rPr>
            </w:pPr>
            <w:bookmarkStart w:id="699" w:name="644371413C5B54BB0CE1B19A7024C02A"/>
            <w:bookmarkEnd w:id="699"/>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w:t>
            </w:r>
          </w:p>
        </w:tc>
        <w:tc>
          <w:tcPr>
            <w:tcW w:w="7550" w:type="dxa"/>
            <w:shd w:val="clear" w:color="auto" w:fill="auto"/>
            <w:vAlign w:val="center"/>
          </w:tcPr>
          <w:p>
            <w:pPr>
              <w:rPr>
                <w:highlight w:val="white"/>
              </w:rPr>
            </w:pPr>
            <w:r>
              <w:rPr>
                <w:highlight w:val="white"/>
              </w:rPr>
              <w:t>Система обеспечения профессионального развития педагогических работников</w:t>
            </w:r>
          </w:p>
        </w:tc>
        <w:tc>
          <w:tcPr>
            <w:tcW w:w="154" w:type="dxa"/>
            <w:shd w:val="clear" w:color="auto" w:fill="auto"/>
            <w:vAlign w:val="center"/>
          </w:tcPr>
          <w:p>
            <w:pPr>
              <w:rPr>
                <w:highlight w:val="white"/>
              </w:rPr>
            </w:pPr>
            <w:bookmarkStart w:id="700" w:name="C48ACFEC76F9232DCE477A8E2B04A985"/>
            <w:bookmarkEnd w:id="70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2.2.1</w:t>
            </w:r>
          </w:p>
        </w:tc>
        <w:tc>
          <w:tcPr>
            <w:tcW w:w="7550" w:type="dxa"/>
            <w:shd w:val="clear" w:color="auto" w:fill="auto"/>
            <w:vAlign w:val="center"/>
          </w:tcPr>
          <w:p>
            <w:pPr>
              <w:rPr>
                <w:highlight w:val="white"/>
              </w:rPr>
            </w:pPr>
            <w:r>
              <w:rPr>
                <w:highlight w:val="white"/>
              </w:rPr>
              <w:t>Плановое повышение профессионального мастерства педагогических работников</w:t>
            </w:r>
          </w:p>
        </w:tc>
        <w:tc>
          <w:tcPr>
            <w:tcW w:w="154" w:type="dxa"/>
            <w:shd w:val="clear" w:color="auto" w:fill="auto"/>
            <w:vAlign w:val="center"/>
          </w:tcPr>
          <w:p>
            <w:pPr>
              <w:rPr>
                <w:highlight w:val="white"/>
              </w:rPr>
            </w:pPr>
            <w:bookmarkStart w:id="701" w:name="961C2C226A31E58BB3A5986A0CCAD7F4"/>
            <w:bookmarkEnd w:id="701"/>
          </w:p>
        </w:tc>
      </w:tr>
      <w:tr>
        <w:tc>
          <w:tcPr>
            <w:tcW w:w="2038" w:type="dxa"/>
            <w:shd w:val="clear" w:color="auto" w:fill="auto"/>
            <w:vAlign w:val="center"/>
          </w:tcPr>
          <w:p>
            <w:pPr>
              <w:rPr>
                <w:highlight w:val="white"/>
              </w:rPr>
            </w:pPr>
            <w:r>
              <w:rPr>
                <w:highlight w:val="white"/>
              </w:rPr>
              <w:t>2.2.1.1</w:t>
            </w:r>
          </w:p>
        </w:tc>
        <w:tc>
          <w:tcPr>
            <w:tcW w:w="7550"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4" w:type="dxa"/>
            <w:shd w:val="clear" w:color="auto" w:fill="auto"/>
            <w:vAlign w:val="center"/>
          </w:tcPr>
          <w:p>
            <w:pPr>
              <w:rPr>
                <w:highlight w:val="white"/>
              </w:rPr>
            </w:pPr>
            <w:bookmarkStart w:id="702" w:name="2C9F092AAF15B90BFCA1AFC8CCA6FA54"/>
            <w:bookmarkEnd w:id="70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2.2.1.1.1</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создание и функционирование центров непрерывного повышения профессионального мастерства педагогических работников</w:t>
            </w:r>
          </w:p>
        </w:tc>
        <w:tc>
          <w:tcPr>
            <w:tcW w:w="154" w:type="dxa"/>
            <w:shd w:val="clear" w:color="auto" w:fill="auto"/>
            <w:vAlign w:val="center"/>
          </w:tcPr>
          <w:p>
            <w:pPr>
              <w:rPr>
                <w:highlight w:val="white"/>
              </w:rPr>
            </w:pPr>
            <w:bookmarkStart w:id="703" w:name="E3B149FAFF66C7F022FE6C7CC41D3CC9"/>
            <w:bookmarkEnd w:id="703"/>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2.2.1.1.2</w:t>
            </w:r>
          </w:p>
        </w:tc>
        <w:tc>
          <w:tcPr>
            <w:tcW w:w="7550" w:type="dxa"/>
            <w:shd w:val="clear" w:color="auto" w:fill="auto"/>
            <w:vAlign w:val="center"/>
          </w:tcPr>
          <w:p>
            <w:pPr>
              <w:rPr>
                <w:highlight w:val="white"/>
              </w:rPr>
            </w:pPr>
            <w:r>
              <w:rPr>
                <w:highlight w:val="white"/>
              </w:rPr>
              <w:t>Содействие региону в реализации мер по развитию «горизонтального обучения», наставничества и менторства</w:t>
            </w:r>
          </w:p>
        </w:tc>
        <w:tc>
          <w:tcPr>
            <w:tcW w:w="154" w:type="dxa"/>
            <w:shd w:val="clear" w:color="auto" w:fill="auto"/>
            <w:vAlign w:val="center"/>
          </w:tcPr>
          <w:p>
            <w:pPr>
              <w:rPr>
                <w:highlight w:val="white"/>
              </w:rPr>
            </w:pPr>
            <w:bookmarkStart w:id="704" w:name="35690F140BB519996FDBACA5370BBD54"/>
            <w:bookmarkEnd w:id="70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2.2.1.1.3</w:t>
            </w:r>
          </w:p>
        </w:tc>
        <w:tc>
          <w:tcPr>
            <w:tcW w:w="7550" w:type="dxa"/>
            <w:shd w:val="clear" w:color="auto" w:fill="auto"/>
            <w:vAlign w:val="center"/>
          </w:tcPr>
          <w:p>
            <w:pPr>
              <w:rPr>
                <w:highlight w:val="white"/>
              </w:rPr>
            </w:pPr>
            <w:r>
              <w:rPr>
                <w:highlight w:val="white"/>
              </w:rPr>
              <w:t>Содействие региону в реализации мер по вовлечению педагогов в экспертную деятельность</w:t>
            </w:r>
          </w:p>
        </w:tc>
        <w:tc>
          <w:tcPr>
            <w:tcW w:w="154" w:type="dxa"/>
            <w:shd w:val="clear" w:color="auto" w:fill="auto"/>
            <w:vAlign w:val="center"/>
          </w:tcPr>
          <w:p>
            <w:pPr>
              <w:rPr>
                <w:highlight w:val="white"/>
              </w:rPr>
            </w:pPr>
            <w:bookmarkStart w:id="705" w:name="020DD92E91680DFED9D9B8EB3624B182"/>
            <w:bookmarkEnd w:id="705"/>
          </w:p>
        </w:tc>
      </w:tr>
      <w:tr>
        <w:tc>
          <w:tcPr>
            <w:tcW w:w="2038" w:type="dxa"/>
            <w:shd w:val="clear" w:color="auto" w:fill="auto"/>
            <w:vAlign w:val="center"/>
          </w:tcPr>
          <w:p>
            <w:pPr>
              <w:rPr>
                <w:highlight w:val="white"/>
              </w:rPr>
            </w:pPr>
            <w:r>
              <w:rPr>
                <w:highlight w:val="white"/>
              </w:rPr>
              <w:t>2.2.1.1.4</w:t>
            </w:r>
          </w:p>
        </w:tc>
        <w:tc>
          <w:tcPr>
            <w:tcW w:w="7550" w:type="dxa"/>
            <w:shd w:val="clear" w:color="auto" w:fill="auto"/>
            <w:vAlign w:val="center"/>
          </w:tcPr>
          <w:p>
            <w:pPr>
              <w:rPr>
                <w:highlight w:val="white"/>
              </w:rPr>
            </w:pPr>
            <w:r>
              <w:rPr>
                <w:highlight w:val="white"/>
              </w:rPr>
              <w:t>Содействие региону в проведении мероприятий, направленных на обновление дополнительных профессиональных программ</w:t>
            </w:r>
          </w:p>
        </w:tc>
        <w:tc>
          <w:tcPr>
            <w:tcW w:w="154" w:type="dxa"/>
            <w:shd w:val="clear" w:color="auto" w:fill="auto"/>
            <w:vAlign w:val="center"/>
          </w:tcPr>
          <w:p>
            <w:pPr>
              <w:rPr>
                <w:highlight w:val="white"/>
              </w:rPr>
            </w:pPr>
            <w:bookmarkStart w:id="706" w:name="F6025F10EE3A17061F0B249727A84E38"/>
            <w:bookmarkEnd w:id="70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2.2.1.1.5</w:t>
            </w:r>
          </w:p>
        </w:tc>
        <w:tc>
          <w:tcPr>
            <w:tcW w:w="7550" w:type="dxa"/>
            <w:shd w:val="clear" w:color="auto" w:fill="auto"/>
            <w:vAlign w:val="center"/>
          </w:tcPr>
          <w:p>
            <w:pPr>
              <w:rPr>
                <w:highlight w:val="white"/>
              </w:rPr>
            </w:pPr>
            <w:r>
              <w:rPr>
                <w:highlight w:val="white"/>
              </w:rPr>
              <w:t>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w:t>
            </w:r>
          </w:p>
        </w:tc>
        <w:tc>
          <w:tcPr>
            <w:tcW w:w="154" w:type="dxa"/>
            <w:shd w:val="clear" w:color="auto" w:fill="auto"/>
            <w:vAlign w:val="center"/>
          </w:tcPr>
          <w:p>
            <w:pPr>
              <w:rPr>
                <w:highlight w:val="white"/>
              </w:rPr>
            </w:pPr>
            <w:bookmarkStart w:id="707" w:name="EA2655C452A95D3A6CE5E5D6A20AF3E0"/>
            <w:bookmarkEnd w:id="707"/>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w:t>
            </w:r>
          </w:p>
        </w:tc>
        <w:tc>
          <w:tcPr>
            <w:tcW w:w="7550" w:type="dxa"/>
            <w:shd w:val="clear" w:color="auto" w:fill="auto"/>
            <w:vAlign w:val="center"/>
          </w:tcPr>
          <w:p>
            <w:pPr>
              <w:rPr>
                <w:highlight w:val="white"/>
              </w:rPr>
            </w:pPr>
            <w:r>
              <w:rPr>
                <w:highlight w:val="white"/>
              </w:rPr>
              <w:t>Устранение дефицита педагогических кадров</w:t>
            </w:r>
          </w:p>
        </w:tc>
        <w:tc>
          <w:tcPr>
            <w:tcW w:w="154" w:type="dxa"/>
            <w:shd w:val="clear" w:color="auto" w:fill="auto"/>
            <w:vAlign w:val="center"/>
          </w:tcPr>
          <w:p>
            <w:pPr>
              <w:rPr>
                <w:highlight w:val="white"/>
              </w:rPr>
            </w:pPr>
            <w:bookmarkStart w:id="708" w:name="B58DAB954E4C32475AFF35B9A702E1A9"/>
            <w:bookmarkEnd w:id="70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2.2.2.1</w:t>
            </w:r>
          </w:p>
        </w:tc>
        <w:tc>
          <w:tcPr>
            <w:tcW w:w="7550"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709" w:name="AFEF668C694240B4028F09F992553E99"/>
            <w:bookmarkEnd w:id="709"/>
          </w:p>
        </w:tc>
      </w:tr>
      <w:tr>
        <w:tc>
          <w:tcPr>
            <w:tcW w:w="2038" w:type="dxa"/>
            <w:shd w:val="clear" w:color="auto" w:fill="auto"/>
            <w:vAlign w:val="center"/>
          </w:tcPr>
          <w:p>
            <w:pPr>
              <w:rPr>
                <w:highlight w:val="white"/>
              </w:rPr>
            </w:pPr>
            <w:r>
              <w:rPr>
                <w:highlight w:val="white"/>
              </w:rPr>
              <w:t>2.2.2.1.1</w:t>
            </w:r>
          </w:p>
        </w:tc>
        <w:tc>
          <w:tcPr>
            <w:tcW w:w="7550" w:type="dxa"/>
            <w:shd w:val="clear" w:color="auto" w:fill="auto"/>
            <w:vAlign w:val="center"/>
          </w:tcPr>
          <w:p>
            <w:pPr>
              <w:rPr>
                <w:highlight w:val="white"/>
              </w:rPr>
            </w:pPr>
            <w:r>
              <w:rPr>
                <w:highlight w:val="white"/>
              </w:rPr>
              <w:t>по выявлению кадровых потребностей в образовательных организациях муниципалитета</w:t>
            </w:r>
          </w:p>
        </w:tc>
        <w:tc>
          <w:tcPr>
            <w:tcW w:w="154" w:type="dxa"/>
            <w:shd w:val="clear" w:color="auto" w:fill="auto"/>
            <w:vAlign w:val="center"/>
          </w:tcPr>
          <w:p>
            <w:pPr>
              <w:rPr>
                <w:highlight w:val="white"/>
              </w:rPr>
            </w:pPr>
            <w:bookmarkStart w:id="710" w:name="1F6A855739ED6F74D4A5DE96B98DBF17"/>
            <w:bookmarkEnd w:id="71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2.2.2.1.2</w:t>
            </w:r>
          </w:p>
        </w:tc>
        <w:tc>
          <w:tcPr>
            <w:tcW w:w="7550" w:type="dxa"/>
            <w:shd w:val="clear" w:color="auto" w:fill="auto"/>
            <w:vAlign w:val="center"/>
          </w:tcPr>
          <w:p>
            <w:pPr>
              <w:rPr>
                <w:highlight w:val="white"/>
              </w:rPr>
            </w:pPr>
            <w:r>
              <w:rPr>
                <w:highlight w:val="white"/>
              </w:rPr>
              <w:t>по развитию кадрового потенциала в образовательных организациях</w:t>
            </w:r>
          </w:p>
        </w:tc>
        <w:tc>
          <w:tcPr>
            <w:tcW w:w="154" w:type="dxa"/>
            <w:shd w:val="clear" w:color="auto" w:fill="auto"/>
            <w:vAlign w:val="center"/>
          </w:tcPr>
          <w:p>
            <w:pPr>
              <w:rPr>
                <w:highlight w:val="white"/>
              </w:rPr>
            </w:pPr>
            <w:bookmarkStart w:id="711" w:name="E899ECFCAC379120BA10DF73BE0A49BA"/>
            <w:bookmarkEnd w:id="71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2.2.2.1.3</w:t>
            </w:r>
          </w:p>
        </w:tc>
        <w:tc>
          <w:tcPr>
            <w:tcW w:w="7550"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712" w:name="6CF245D1E3A0740F6E870043B18BFC60"/>
            <w:bookmarkEnd w:id="71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2.2.2.1.4</w:t>
            </w:r>
          </w:p>
        </w:tc>
        <w:tc>
          <w:tcPr>
            <w:tcW w:w="7550"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713" w:name="263A1FDF94AF4001792F0FC0D8FCC6D6"/>
            <w:bookmarkEnd w:id="713"/>
          </w:p>
        </w:tc>
      </w:tr>
      <w:tr>
        <w:tc>
          <w:tcPr>
            <w:tcW w:w="2038" w:type="dxa"/>
            <w:shd w:val="clear" w:color="auto" w:fill="auto"/>
            <w:vAlign w:val="center"/>
          </w:tcPr>
          <w:p>
            <w:pPr>
              <w:rPr>
                <w:highlight w:val="white"/>
              </w:rPr>
            </w:pPr>
            <w:r>
              <w:rPr>
                <w:highlight w:val="white"/>
              </w:rPr>
              <w:t>2.2.2.2</w:t>
            </w:r>
          </w:p>
        </w:tc>
        <w:tc>
          <w:tcPr>
            <w:tcW w:w="7550"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714" w:name="C0C16B30D23F911C3F24C7CDEE52F53C"/>
            <w:bookmarkEnd w:id="71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2.2.2.2.1</w:t>
            </w:r>
          </w:p>
        </w:tc>
        <w:tc>
          <w:tcPr>
            <w:tcW w:w="7550" w:type="dxa"/>
            <w:shd w:val="clear" w:color="auto" w:fill="auto"/>
            <w:vAlign w:val="center"/>
          </w:tcPr>
          <w:p>
            <w:pPr>
              <w:rPr>
                <w:highlight w:val="white"/>
              </w:rPr>
            </w:pPr>
            <w:r>
              <w:rPr>
                <w:highlight w:val="white"/>
              </w:rPr>
              <w:t>по выявлению кадровых потребностей в образовательных организациях муниципалитета</w:t>
            </w:r>
          </w:p>
        </w:tc>
        <w:tc>
          <w:tcPr>
            <w:tcW w:w="154" w:type="dxa"/>
            <w:shd w:val="clear" w:color="auto" w:fill="auto"/>
            <w:vAlign w:val="center"/>
          </w:tcPr>
          <w:p>
            <w:pPr>
              <w:rPr>
                <w:highlight w:val="white"/>
              </w:rPr>
            </w:pPr>
            <w:bookmarkStart w:id="715" w:name="DF8AADBD8DA4F51A8373CA3A63636D5C"/>
            <w:bookmarkEnd w:id="715"/>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2.2.2.2.2</w:t>
            </w:r>
          </w:p>
        </w:tc>
        <w:tc>
          <w:tcPr>
            <w:tcW w:w="7550"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716" w:name="29AA082C4CEB487C0D45443CAFE0FBE2"/>
            <w:bookmarkEnd w:id="71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2.2.2.2.3</w:t>
            </w:r>
          </w:p>
        </w:tc>
        <w:tc>
          <w:tcPr>
            <w:tcW w:w="7550"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717" w:name="DC599BAACF5DC53C0B14B4E19987875E"/>
            <w:bookmarkEnd w:id="717"/>
          </w:p>
        </w:tc>
      </w:tr>
      <w:tr>
        <w:tc>
          <w:tcPr>
            <w:tcW w:w="2038" w:type="dxa"/>
            <w:shd w:val="clear" w:color="auto" w:fill="auto"/>
            <w:vAlign w:val="center"/>
          </w:tcPr>
          <w:p>
            <w:pPr>
              <w:rPr>
                <w:highlight w:val="white"/>
              </w:rPr>
            </w:pPr>
            <w:r>
              <w:rPr>
                <w:highlight w:val="white"/>
              </w:rPr>
              <w:t>2.2.2.3</w:t>
            </w:r>
          </w:p>
        </w:tc>
        <w:tc>
          <w:tcPr>
            <w:tcW w:w="7550"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718" w:name="C246C137FCA20859CE4B70F1E96D31E7"/>
            <w:bookmarkEnd w:id="71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2.2.2.3.1</w:t>
            </w:r>
          </w:p>
        </w:tc>
        <w:tc>
          <w:tcPr>
            <w:tcW w:w="7550" w:type="dxa"/>
            <w:shd w:val="clear" w:color="auto" w:fill="auto"/>
            <w:vAlign w:val="center"/>
          </w:tcPr>
          <w:p>
            <w:pPr>
              <w:rPr>
                <w:highlight w:val="white"/>
              </w:rPr>
            </w:pPr>
            <w:r>
              <w:rPr>
                <w:highlight w:val="white"/>
              </w:rPr>
              <w:t>по выявлению кадровых потребностей в образовательных организациях муниципалитета</w:t>
            </w:r>
          </w:p>
        </w:tc>
        <w:tc>
          <w:tcPr>
            <w:tcW w:w="154" w:type="dxa"/>
            <w:shd w:val="clear" w:color="auto" w:fill="auto"/>
            <w:vAlign w:val="center"/>
          </w:tcPr>
          <w:p>
            <w:pPr>
              <w:rPr>
                <w:highlight w:val="white"/>
              </w:rPr>
            </w:pPr>
            <w:bookmarkStart w:id="719" w:name="41EBA90A45CBB2FD0DBB672C8370AEBA"/>
            <w:bookmarkEnd w:id="719"/>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2.2.2.3.2</w:t>
            </w:r>
          </w:p>
        </w:tc>
        <w:tc>
          <w:tcPr>
            <w:tcW w:w="7550"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720" w:name="798306B7C96D5ABB01FEAEACCCAC4EE1"/>
            <w:bookmarkEnd w:id="72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2.2.2.3.3</w:t>
            </w:r>
          </w:p>
        </w:tc>
        <w:tc>
          <w:tcPr>
            <w:tcW w:w="7550"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721" w:name="89AEDA04731876B3ABF22D741FBF0518"/>
            <w:bookmarkEnd w:id="721"/>
          </w:p>
        </w:tc>
      </w:tr>
      <w:tr>
        <w:tc>
          <w:tcPr>
            <w:tcW w:w="2038" w:type="dxa"/>
            <w:shd w:val="clear" w:color="auto" w:fill="auto"/>
            <w:vAlign w:val="center"/>
          </w:tcPr>
          <w:p>
            <w:pPr>
              <w:rPr>
                <w:highlight w:val="white"/>
              </w:rPr>
            </w:pPr>
            <w:r>
              <w:rPr>
                <w:highlight w:val="white"/>
              </w:rPr>
              <w:t>2.2.2.4</w:t>
            </w:r>
          </w:p>
        </w:tc>
        <w:tc>
          <w:tcPr>
            <w:tcW w:w="7550"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722" w:name="276054EF93879ECC0C23132A4E149E2C"/>
            <w:bookmarkEnd w:id="72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2.2.2.4.1</w:t>
            </w:r>
          </w:p>
        </w:tc>
        <w:tc>
          <w:tcPr>
            <w:tcW w:w="7550" w:type="dxa"/>
            <w:shd w:val="clear" w:color="auto" w:fill="auto"/>
            <w:vAlign w:val="center"/>
          </w:tcPr>
          <w:p>
            <w:pPr>
              <w:rPr>
                <w:highlight w:val="white"/>
              </w:rPr>
            </w:pPr>
            <w:r>
              <w:rPr>
                <w:highlight w:val="white"/>
              </w:rPr>
              <w:t>по выявлению кадровых потребностей в образовательных организациях муниципалитета</w:t>
            </w:r>
          </w:p>
        </w:tc>
        <w:tc>
          <w:tcPr>
            <w:tcW w:w="154" w:type="dxa"/>
            <w:shd w:val="clear" w:color="auto" w:fill="auto"/>
            <w:vAlign w:val="center"/>
          </w:tcPr>
          <w:p>
            <w:pPr>
              <w:rPr>
                <w:highlight w:val="white"/>
              </w:rPr>
            </w:pPr>
            <w:bookmarkStart w:id="723" w:name="13CA438337F8FCBC3C041CFF44D2EE64"/>
            <w:bookmarkEnd w:id="723"/>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2.2.2.4.2</w:t>
            </w:r>
          </w:p>
        </w:tc>
        <w:tc>
          <w:tcPr>
            <w:tcW w:w="7550"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724" w:name="BD61DFE5240CEA90E89D7481DDB81D69"/>
            <w:bookmarkEnd w:id="72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2.2.2.4.3</w:t>
            </w:r>
          </w:p>
        </w:tc>
        <w:tc>
          <w:tcPr>
            <w:tcW w:w="7550"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725" w:name="B9B9A664ECE4C65528A26D12D23CEB1B"/>
            <w:bookmarkEnd w:id="725"/>
          </w:p>
        </w:tc>
      </w:tr>
      <w:tr>
        <w:tc>
          <w:tcPr>
            <w:tcW w:w="2038" w:type="dxa"/>
            <w:shd w:val="clear" w:color="auto" w:fill="auto"/>
            <w:vAlign w:val="center"/>
          </w:tcPr>
          <w:p>
            <w:pPr>
              <w:rPr>
                <w:highlight w:val="white"/>
              </w:rPr>
            </w:pPr>
            <w:r>
              <w:rPr>
                <w:highlight w:val="white"/>
              </w:rPr>
              <w:t>2.2.2.5</w:t>
            </w:r>
          </w:p>
        </w:tc>
        <w:tc>
          <w:tcPr>
            <w:tcW w:w="7550"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726" w:name="30109D74366DEC6D330CBFC17C15B085"/>
            <w:bookmarkEnd w:id="72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2.2.2.5.1</w:t>
            </w:r>
          </w:p>
        </w:tc>
        <w:tc>
          <w:tcPr>
            <w:tcW w:w="7550"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27" w:name="C35F288F6492804AA9AAB1BA7FFB6CB4"/>
            <w:bookmarkEnd w:id="727"/>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2.2.2.5.2</w:t>
            </w:r>
          </w:p>
        </w:tc>
        <w:tc>
          <w:tcPr>
            <w:tcW w:w="7550"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28" w:name="9A09D130AED9A353D6D013AA1FA6F083"/>
            <w:bookmarkEnd w:id="72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2.2.2.5.3</w:t>
            </w:r>
          </w:p>
        </w:tc>
        <w:tc>
          <w:tcPr>
            <w:tcW w:w="7550"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29" w:name="22D7F7A25E7324F06396D0C08B01DEF5"/>
            <w:bookmarkEnd w:id="729"/>
          </w:p>
        </w:tc>
      </w:tr>
      <w:tr>
        <w:tc>
          <w:tcPr>
            <w:tcW w:w="2038" w:type="dxa"/>
            <w:shd w:val="clear" w:color="auto" w:fill="auto"/>
            <w:vAlign w:val="center"/>
          </w:tcPr>
          <w:p>
            <w:pPr>
              <w:rPr>
                <w:highlight w:val="white"/>
              </w:rPr>
            </w:pPr>
            <w:r>
              <w:rPr>
                <w:highlight w:val="white"/>
              </w:rPr>
              <w:t>2.2.2.6</w:t>
            </w:r>
          </w:p>
        </w:tc>
        <w:tc>
          <w:tcPr>
            <w:tcW w:w="7550"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730" w:name="0993D45FAD905027CCF73CC2BDDECC09"/>
            <w:bookmarkEnd w:id="73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2.2.2.6.1</w:t>
            </w:r>
          </w:p>
        </w:tc>
        <w:tc>
          <w:tcPr>
            <w:tcW w:w="7550" w:type="dxa"/>
            <w:shd w:val="clear" w:color="auto" w:fill="auto"/>
            <w:vAlign w:val="center"/>
          </w:tcPr>
          <w:p>
            <w:pPr>
              <w:rPr>
                <w:highlight w:val="white"/>
              </w:rPr>
            </w:pPr>
            <w:r>
              <w:rPr>
                <w:highlight w:val="white"/>
              </w:rPr>
              <w:t>Принятие мер, направленных на помощь молодым педагогам, в том числе на развитие системы наставничества</w:t>
            </w:r>
          </w:p>
        </w:tc>
        <w:tc>
          <w:tcPr>
            <w:tcW w:w="154" w:type="dxa"/>
            <w:shd w:val="clear" w:color="auto" w:fill="auto"/>
            <w:vAlign w:val="center"/>
          </w:tcPr>
          <w:p>
            <w:pPr>
              <w:rPr>
                <w:highlight w:val="white"/>
              </w:rPr>
            </w:pPr>
            <w:bookmarkStart w:id="731" w:name="F82CA5C370DA349E8146EEC1DD808ED6"/>
            <w:bookmarkEnd w:id="73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2.2.2.6.2</w:t>
            </w:r>
          </w:p>
        </w:tc>
        <w:tc>
          <w:tcPr>
            <w:tcW w:w="7550" w:type="dxa"/>
            <w:shd w:val="clear" w:color="auto" w:fill="auto"/>
            <w:vAlign w:val="center"/>
          </w:tcPr>
          <w:p>
            <w:pPr>
              <w:rPr>
                <w:highlight w:val="white"/>
              </w:rPr>
            </w:pPr>
            <w:r>
              <w:rPr>
                <w:highlight w:val="white"/>
              </w:rPr>
              <w:t>Принятие мер, направленных на устранение кадрового дефицита в образовательных организациях</w:t>
            </w:r>
          </w:p>
        </w:tc>
        <w:tc>
          <w:tcPr>
            <w:tcW w:w="154" w:type="dxa"/>
            <w:shd w:val="clear" w:color="auto" w:fill="auto"/>
            <w:vAlign w:val="center"/>
          </w:tcPr>
          <w:p>
            <w:pPr>
              <w:rPr>
                <w:highlight w:val="white"/>
              </w:rPr>
            </w:pPr>
            <w:bookmarkStart w:id="732" w:name="447A414818C84D6F15C57203E922FF40"/>
            <w:bookmarkEnd w:id="73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2.2.2.7</w:t>
            </w:r>
          </w:p>
        </w:tc>
        <w:tc>
          <w:tcPr>
            <w:tcW w:w="7550"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733" w:name="29BF198FBB7FBE07161D89999B56CB6B"/>
            <w:bookmarkEnd w:id="733"/>
          </w:p>
        </w:tc>
      </w:tr>
      <w:tr>
        <w:tc>
          <w:tcPr>
            <w:tcW w:w="2038" w:type="dxa"/>
            <w:shd w:val="clear" w:color="auto" w:fill="auto"/>
            <w:vAlign w:val="center"/>
          </w:tcPr>
          <w:p>
            <w:pPr>
              <w:rPr>
                <w:highlight w:val="white"/>
              </w:rPr>
            </w:pPr>
            <w:r>
              <w:rPr>
                <w:highlight w:val="white"/>
              </w:rPr>
              <w:t>2.2.2.7.1</w:t>
            </w:r>
          </w:p>
        </w:tc>
        <w:tc>
          <w:tcPr>
            <w:tcW w:w="7550" w:type="dxa"/>
            <w:shd w:val="clear" w:color="auto" w:fill="auto"/>
            <w:vAlign w:val="center"/>
          </w:tcPr>
          <w:p>
            <w:pPr>
              <w:rPr>
                <w:highlight w:val="white"/>
              </w:rPr>
            </w:pPr>
            <w:r>
              <w:rPr>
                <w:highlight w:val="white"/>
              </w:rPr>
              <w:t>по выявлению кадровых потребностей в образовательных организациях муниципалитета</w:t>
            </w:r>
          </w:p>
        </w:tc>
        <w:tc>
          <w:tcPr>
            <w:tcW w:w="154" w:type="dxa"/>
            <w:shd w:val="clear" w:color="auto" w:fill="auto"/>
            <w:vAlign w:val="center"/>
          </w:tcPr>
          <w:p>
            <w:pPr>
              <w:rPr>
                <w:highlight w:val="white"/>
              </w:rPr>
            </w:pPr>
            <w:bookmarkStart w:id="734" w:name="401C21C70A464504BBB4A4A82D0D2C99"/>
            <w:bookmarkEnd w:id="73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2.2.2.7.2</w:t>
            </w:r>
          </w:p>
        </w:tc>
        <w:tc>
          <w:tcPr>
            <w:tcW w:w="7550" w:type="dxa"/>
            <w:shd w:val="clear" w:color="auto" w:fill="auto"/>
            <w:vAlign w:val="center"/>
          </w:tcPr>
          <w:p>
            <w:pPr>
              <w:rPr>
                <w:highlight w:val="white"/>
              </w:rPr>
            </w:pPr>
            <w:r>
              <w:rPr>
                <w:highlight w:val="white"/>
              </w:rPr>
              <w:t>по осуществлению профессиональной переподготовки по образовательным программам педагогической направленности</w:t>
            </w:r>
          </w:p>
        </w:tc>
        <w:tc>
          <w:tcPr>
            <w:tcW w:w="154" w:type="dxa"/>
            <w:shd w:val="clear" w:color="auto" w:fill="auto"/>
            <w:vAlign w:val="center"/>
          </w:tcPr>
          <w:p>
            <w:pPr>
              <w:rPr>
                <w:highlight w:val="white"/>
              </w:rPr>
            </w:pPr>
            <w:bookmarkStart w:id="735" w:name="D7924D00A527EE06597DD130CB75C138"/>
            <w:bookmarkEnd w:id="735"/>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2.2.2.7.3</w:t>
            </w:r>
          </w:p>
        </w:tc>
        <w:tc>
          <w:tcPr>
            <w:tcW w:w="7550" w:type="dxa"/>
            <w:shd w:val="clear" w:color="auto" w:fill="auto"/>
            <w:vAlign w:val="center"/>
          </w:tcPr>
          <w:p>
            <w:pPr>
              <w:rPr>
                <w:highlight w:val="white"/>
              </w:rPr>
            </w:pPr>
            <w:r>
              <w:rPr>
                <w:highlight w:val="white"/>
              </w:rPr>
              <w:t>по поддержке молодых педагогов/реализации программ наставничества педагогических работников</w:t>
            </w:r>
          </w:p>
        </w:tc>
        <w:tc>
          <w:tcPr>
            <w:tcW w:w="154" w:type="dxa"/>
            <w:shd w:val="clear" w:color="auto" w:fill="auto"/>
            <w:vAlign w:val="center"/>
          </w:tcPr>
          <w:p>
            <w:pPr>
              <w:rPr>
                <w:highlight w:val="white"/>
              </w:rPr>
            </w:pPr>
            <w:bookmarkStart w:id="736" w:name="828613888CB43A432CF3CFFAE3C1C3F9"/>
            <w:bookmarkEnd w:id="73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2.2.3</w:t>
            </w:r>
          </w:p>
        </w:tc>
        <w:tc>
          <w:tcPr>
            <w:tcW w:w="7550" w:type="dxa"/>
            <w:shd w:val="clear" w:color="auto" w:fill="auto"/>
            <w:vAlign w:val="center"/>
          </w:tcPr>
          <w:p>
            <w:pPr>
              <w:rPr>
                <w:highlight w:val="white"/>
              </w:rPr>
            </w:pPr>
            <w:r>
              <w:rPr>
                <w:highlight w:val="white"/>
              </w:rPr>
              <w:t>Повышение квалификации педагогических работников в рамках реализации приоритетных федеральных программ</w:t>
            </w:r>
          </w:p>
        </w:tc>
        <w:tc>
          <w:tcPr>
            <w:tcW w:w="154" w:type="dxa"/>
            <w:shd w:val="clear" w:color="auto" w:fill="auto"/>
            <w:vAlign w:val="center"/>
          </w:tcPr>
          <w:p>
            <w:pPr>
              <w:rPr>
                <w:highlight w:val="white"/>
              </w:rPr>
            </w:pPr>
            <w:bookmarkStart w:id="737" w:name="C06C381BFEFDBFBDD2E2EB01ED44BD4A"/>
            <w:bookmarkEnd w:id="737"/>
          </w:p>
        </w:tc>
      </w:tr>
      <w:tr>
        <w:tc>
          <w:tcPr>
            <w:tcW w:w="2038" w:type="dxa"/>
            <w:shd w:val="clear" w:color="auto" w:fill="auto"/>
            <w:vAlign w:val="center"/>
          </w:tcPr>
          <w:p>
            <w:pPr>
              <w:rPr>
                <w:highlight w:val="white"/>
              </w:rPr>
            </w:pPr>
            <w:r>
              <w:rPr>
                <w:highlight w:val="white"/>
              </w:rPr>
              <w:t>2.2.3.1</w:t>
            </w:r>
          </w:p>
        </w:tc>
        <w:tc>
          <w:tcPr>
            <w:tcW w:w="7550"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4" w:type="dxa"/>
            <w:shd w:val="clear" w:color="auto" w:fill="auto"/>
            <w:vAlign w:val="center"/>
          </w:tcPr>
          <w:p>
            <w:pPr>
              <w:rPr>
                <w:highlight w:val="white"/>
              </w:rPr>
            </w:pPr>
            <w:bookmarkStart w:id="738" w:name="E99E9010A2249E16B90B31646B51B407"/>
            <w:bookmarkEnd w:id="73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2.2.3.1.1</w:t>
            </w:r>
          </w:p>
        </w:tc>
        <w:tc>
          <w:tcPr>
            <w:tcW w:w="7550" w:type="dxa"/>
            <w:shd w:val="clear" w:color="auto" w:fill="auto"/>
            <w:vAlign w:val="center"/>
          </w:tcPr>
          <w:p>
            <w:pPr>
              <w:rPr>
                <w:highlight w:val="white"/>
              </w:rPr>
            </w:pPr>
            <w:r>
              <w:rPr>
                <w:highlight w:val="white"/>
              </w:rPr>
              <w:t>Содействие региону в проведении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tc>
        <w:tc>
          <w:tcPr>
            <w:tcW w:w="154" w:type="dxa"/>
            <w:shd w:val="clear" w:color="auto" w:fill="auto"/>
            <w:vAlign w:val="center"/>
          </w:tcPr>
          <w:p>
            <w:pPr>
              <w:rPr>
                <w:highlight w:val="white"/>
              </w:rPr>
            </w:pPr>
            <w:bookmarkStart w:id="739" w:name="6CB23B59497C2E56BF6CD49FF6B3C10D"/>
            <w:bookmarkEnd w:id="739"/>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2.2.3.1.2</w:t>
            </w:r>
          </w:p>
        </w:tc>
        <w:tc>
          <w:tcPr>
            <w:tcW w:w="7550" w:type="dxa"/>
            <w:shd w:val="clear" w:color="auto" w:fill="auto"/>
            <w:vAlign w:val="center"/>
          </w:tcPr>
          <w:p>
            <w:pPr>
              <w:rPr>
                <w:highlight w:val="white"/>
              </w:rPr>
            </w:pPr>
            <w:r>
              <w:rPr>
                <w:highlight w:val="white"/>
              </w:rPr>
              <w:t>Содействие региону в повышении квалификации педагогических работников в рамках реализации приоритетных федеральных программ</w:t>
            </w:r>
          </w:p>
        </w:tc>
        <w:tc>
          <w:tcPr>
            <w:tcW w:w="154" w:type="dxa"/>
            <w:shd w:val="clear" w:color="auto" w:fill="auto"/>
            <w:vAlign w:val="center"/>
          </w:tcPr>
          <w:p>
            <w:pPr>
              <w:rPr>
                <w:highlight w:val="white"/>
              </w:rPr>
            </w:pPr>
            <w:bookmarkStart w:id="740" w:name="91E5DB959DF10787C8DDCAB2A3603476"/>
            <w:bookmarkEnd w:id="74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w:t>
            </w:r>
          </w:p>
        </w:tc>
        <w:tc>
          <w:tcPr>
            <w:tcW w:w="7550" w:type="dxa"/>
            <w:shd w:val="clear" w:color="auto" w:fill="auto"/>
            <w:vAlign w:val="center"/>
          </w:tcPr>
          <w:p>
            <w:pPr>
              <w:rPr>
                <w:highlight w:val="white"/>
              </w:rPr>
            </w:pPr>
            <w:r>
              <w:rPr>
                <w:highlight w:val="white"/>
              </w:rPr>
              <w:t>Система организации воспитания обучающихся</w:t>
            </w:r>
          </w:p>
        </w:tc>
        <w:tc>
          <w:tcPr>
            <w:tcW w:w="154" w:type="dxa"/>
            <w:shd w:val="clear" w:color="auto" w:fill="auto"/>
            <w:vAlign w:val="center"/>
          </w:tcPr>
          <w:p>
            <w:pPr>
              <w:rPr>
                <w:highlight w:val="white"/>
              </w:rPr>
            </w:pPr>
            <w:bookmarkStart w:id="741" w:name="5DBE9D91B47D2FD8F88B25B70D8A4827"/>
            <w:bookmarkEnd w:id="741"/>
          </w:p>
        </w:tc>
      </w:tr>
      <w:tr>
        <w:tc>
          <w:tcPr>
            <w:tcW w:w="2038" w:type="dxa"/>
            <w:shd w:val="clear" w:color="auto" w:fill="auto"/>
            <w:vAlign w:val="center"/>
          </w:tcPr>
          <w:p>
            <w:pPr>
              <w:rPr>
                <w:highlight w:val="white"/>
              </w:rPr>
            </w:pPr>
            <w:r>
              <w:rPr>
                <w:highlight w:val="white"/>
              </w:rPr>
              <w:t>2.3.1</w:t>
            </w:r>
          </w:p>
        </w:tc>
        <w:tc>
          <w:tcPr>
            <w:tcW w:w="7550" w:type="dxa"/>
            <w:shd w:val="clear" w:color="auto" w:fill="auto"/>
            <w:vAlign w:val="center"/>
          </w:tcPr>
          <w:p>
            <w:pPr>
              <w:rPr>
                <w:highlight w:val="white"/>
              </w:rPr>
            </w:pPr>
            <w:r>
              <w:rPr>
                <w:highlight w:val="white"/>
              </w:rPr>
              <w:t>Формирование ценностных ориентаций обучающихся</w:t>
            </w:r>
          </w:p>
        </w:tc>
        <w:tc>
          <w:tcPr>
            <w:tcW w:w="154" w:type="dxa"/>
            <w:shd w:val="clear" w:color="auto" w:fill="auto"/>
            <w:vAlign w:val="center"/>
          </w:tcPr>
          <w:p>
            <w:pPr>
              <w:rPr>
                <w:highlight w:val="white"/>
              </w:rPr>
            </w:pPr>
            <w:bookmarkStart w:id="742" w:name="A63620D80A267AA80181E4667410AA54"/>
            <w:bookmarkEnd w:id="74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2.3.1.1</w:t>
            </w:r>
          </w:p>
        </w:tc>
        <w:tc>
          <w:tcPr>
            <w:tcW w:w="7550"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743" w:name="D206B3376FCF008DAA2952B96EC97D8F"/>
            <w:bookmarkEnd w:id="743"/>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2.3.1.1.1</w:t>
            </w:r>
          </w:p>
        </w:tc>
        <w:tc>
          <w:tcPr>
            <w:tcW w:w="7550" w:type="dxa"/>
            <w:shd w:val="clear" w:color="auto" w:fill="auto"/>
            <w:vAlign w:val="center"/>
          </w:tcPr>
          <w:p>
            <w:pPr>
              <w:rPr>
                <w:highlight w:val="white"/>
              </w:rPr>
            </w:pPr>
            <w:r>
              <w:rPr>
                <w:highlight w:val="white"/>
              </w:rPr>
              <w:t>по формированию ценностных ориентаций обучающихся</w:t>
            </w:r>
          </w:p>
        </w:tc>
        <w:tc>
          <w:tcPr>
            <w:tcW w:w="154" w:type="dxa"/>
            <w:shd w:val="clear" w:color="auto" w:fill="auto"/>
            <w:vAlign w:val="center"/>
          </w:tcPr>
          <w:p>
            <w:pPr>
              <w:rPr>
                <w:highlight w:val="white"/>
              </w:rPr>
            </w:pPr>
            <w:bookmarkStart w:id="744" w:name="ED58734D7CA0D9E30631E23EEF2A1C82"/>
            <w:bookmarkEnd w:id="74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2.3.1.2</w:t>
            </w:r>
          </w:p>
        </w:tc>
        <w:tc>
          <w:tcPr>
            <w:tcW w:w="7550"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745" w:name="47F8915E6AA1EDDA11CB918224263090"/>
            <w:bookmarkEnd w:id="745"/>
          </w:p>
        </w:tc>
      </w:tr>
      <w:tr>
        <w:tc>
          <w:tcPr>
            <w:tcW w:w="2038" w:type="dxa"/>
            <w:shd w:val="clear" w:color="auto" w:fill="auto"/>
            <w:vAlign w:val="center"/>
          </w:tcPr>
          <w:p>
            <w:pPr>
              <w:rPr>
                <w:highlight w:val="white"/>
              </w:rPr>
            </w:pPr>
            <w:r>
              <w:rPr>
                <w:highlight w:val="white"/>
              </w:rPr>
              <w:t>2.3.1.2.1</w:t>
            </w:r>
          </w:p>
        </w:tc>
        <w:tc>
          <w:tcPr>
            <w:tcW w:w="7550"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746" w:name="FE14764CFCA856930197A2C2DEB4562F"/>
            <w:bookmarkEnd w:id="74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2.3.1.3</w:t>
            </w:r>
          </w:p>
        </w:tc>
        <w:tc>
          <w:tcPr>
            <w:tcW w:w="7550"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747" w:name="9B8C49833407CCC4FCA9FB2161EEB5F6"/>
            <w:bookmarkEnd w:id="747"/>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2.3.1.3.1</w:t>
            </w:r>
          </w:p>
        </w:tc>
        <w:tc>
          <w:tcPr>
            <w:tcW w:w="7550"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748" w:name="E0D70C34F7DF89D71F0227F585AA6362"/>
            <w:bookmarkEnd w:id="74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2.3.1.4</w:t>
            </w:r>
          </w:p>
        </w:tc>
        <w:tc>
          <w:tcPr>
            <w:tcW w:w="7550"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749" w:name="CD530275D2F3671FB8C5650CF4117969"/>
            <w:bookmarkEnd w:id="749"/>
          </w:p>
        </w:tc>
      </w:tr>
      <w:tr>
        <w:tc>
          <w:tcPr>
            <w:tcW w:w="2038" w:type="dxa"/>
            <w:shd w:val="clear" w:color="auto" w:fill="auto"/>
            <w:vAlign w:val="center"/>
          </w:tcPr>
          <w:p>
            <w:pPr>
              <w:rPr>
                <w:highlight w:val="white"/>
              </w:rPr>
            </w:pPr>
            <w:r>
              <w:rPr>
                <w:highlight w:val="white"/>
              </w:rPr>
              <w:t>2.3.1.4.1</w:t>
            </w:r>
          </w:p>
        </w:tc>
        <w:tc>
          <w:tcPr>
            <w:tcW w:w="7550"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750" w:name="F0BCCA71C9748BB6B62BEEC71EC00AB4"/>
            <w:bookmarkEnd w:id="75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2.3.1.5</w:t>
            </w:r>
          </w:p>
        </w:tc>
        <w:tc>
          <w:tcPr>
            <w:tcW w:w="7550"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751" w:name="1D5BF6213EBEA4A4CBE8116B8453EB87"/>
            <w:bookmarkEnd w:id="75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2.3.1.5.1</w:t>
            </w:r>
          </w:p>
        </w:tc>
        <w:tc>
          <w:tcPr>
            <w:tcW w:w="7550"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52" w:name="3FBC67A3ACFAD4C5E122EA812371D72F"/>
            <w:bookmarkEnd w:id="75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2.3.1.5.2</w:t>
            </w:r>
          </w:p>
        </w:tc>
        <w:tc>
          <w:tcPr>
            <w:tcW w:w="7550"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53" w:name="266D80A78369BDE558A2857820427CBD"/>
            <w:bookmarkEnd w:id="753"/>
          </w:p>
        </w:tc>
      </w:tr>
      <w:tr>
        <w:tc>
          <w:tcPr>
            <w:tcW w:w="2038" w:type="dxa"/>
            <w:shd w:val="clear" w:color="auto" w:fill="auto"/>
            <w:vAlign w:val="center"/>
          </w:tcPr>
          <w:p>
            <w:pPr>
              <w:rPr>
                <w:highlight w:val="white"/>
              </w:rPr>
            </w:pPr>
            <w:r>
              <w:rPr>
                <w:highlight w:val="white"/>
              </w:rPr>
              <w:t>2.3.1.5.3</w:t>
            </w:r>
          </w:p>
        </w:tc>
        <w:tc>
          <w:tcPr>
            <w:tcW w:w="7550"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54" w:name="F30C6B8148820457578CA16F585C5B38"/>
            <w:bookmarkEnd w:id="75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2.3.1.6</w:t>
            </w:r>
          </w:p>
        </w:tc>
        <w:tc>
          <w:tcPr>
            <w:tcW w:w="7550"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755" w:name="8E0BF41A790C345459354F37FC6726C6"/>
            <w:bookmarkEnd w:id="755"/>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2.3.1.6.1</w:t>
            </w:r>
          </w:p>
        </w:tc>
        <w:tc>
          <w:tcPr>
            <w:tcW w:w="7550" w:type="dxa"/>
            <w:shd w:val="clear" w:color="auto" w:fill="auto"/>
            <w:vAlign w:val="center"/>
          </w:tcPr>
          <w:p>
            <w:pPr>
              <w:rPr>
                <w:highlight w:val="white"/>
              </w:rPr>
            </w:pPr>
            <w:r>
              <w:rPr>
                <w:highlight w:val="white"/>
              </w:rPr>
              <w:t>Принятие мер по повышению уровня сформированности ценностных ориентаций обучающихся</w:t>
            </w:r>
          </w:p>
        </w:tc>
        <w:tc>
          <w:tcPr>
            <w:tcW w:w="154" w:type="dxa"/>
            <w:shd w:val="clear" w:color="auto" w:fill="auto"/>
            <w:vAlign w:val="center"/>
          </w:tcPr>
          <w:p>
            <w:pPr>
              <w:rPr>
                <w:highlight w:val="white"/>
              </w:rPr>
            </w:pPr>
            <w:bookmarkStart w:id="756" w:name="7D82A4490256421507AD4494A1A22073"/>
            <w:bookmarkEnd w:id="75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2.3.1.7</w:t>
            </w:r>
          </w:p>
        </w:tc>
        <w:tc>
          <w:tcPr>
            <w:tcW w:w="7550"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757" w:name="74C7A0048CA94AA36351BF3836508194"/>
            <w:bookmarkEnd w:id="757"/>
          </w:p>
        </w:tc>
      </w:tr>
      <w:tr>
        <w:tc>
          <w:tcPr>
            <w:tcW w:w="2038" w:type="dxa"/>
            <w:shd w:val="clear" w:color="auto" w:fill="auto"/>
            <w:vAlign w:val="center"/>
          </w:tcPr>
          <w:p>
            <w:pPr>
              <w:rPr>
                <w:highlight w:val="white"/>
              </w:rPr>
            </w:pPr>
            <w:r>
              <w:rPr>
                <w:highlight w:val="white"/>
              </w:rPr>
              <w:t>2.3.1.7.1</w:t>
            </w:r>
          </w:p>
        </w:tc>
        <w:tc>
          <w:tcPr>
            <w:tcW w:w="7550" w:type="dxa"/>
            <w:shd w:val="clear" w:color="auto" w:fill="auto"/>
            <w:vAlign w:val="center"/>
          </w:tcPr>
          <w:p>
            <w:pPr>
              <w:rPr>
                <w:highlight w:val="white"/>
              </w:rPr>
            </w:pPr>
            <w:r>
              <w:rPr>
                <w:highlight w:val="white"/>
              </w:rPr>
              <w:t>по оценке сформированности ценностных ориентаций</w:t>
            </w:r>
          </w:p>
        </w:tc>
        <w:tc>
          <w:tcPr>
            <w:tcW w:w="154" w:type="dxa"/>
            <w:shd w:val="clear" w:color="auto" w:fill="auto"/>
            <w:vAlign w:val="center"/>
          </w:tcPr>
          <w:p>
            <w:pPr>
              <w:rPr>
                <w:highlight w:val="white"/>
              </w:rPr>
            </w:pPr>
            <w:bookmarkStart w:id="758" w:name="20503E9A2D4F3878E2ADFE130E74C352"/>
            <w:bookmarkEnd w:id="75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w:t>
            </w:r>
          </w:p>
        </w:tc>
        <w:tc>
          <w:tcPr>
            <w:tcW w:w="7550" w:type="dxa"/>
            <w:shd w:val="clear" w:color="auto" w:fill="auto"/>
            <w:vAlign w:val="center"/>
          </w:tcPr>
          <w:p>
            <w:pPr>
              <w:rPr>
                <w:highlight w:val="white"/>
              </w:rPr>
            </w:pPr>
            <w:r>
              <w:rPr>
                <w:highlight w:val="white"/>
              </w:rPr>
              <w:t>Профилактика деструктивного поведения обучающихся</w:t>
            </w:r>
          </w:p>
        </w:tc>
        <w:tc>
          <w:tcPr>
            <w:tcW w:w="154" w:type="dxa"/>
            <w:shd w:val="clear" w:color="auto" w:fill="auto"/>
            <w:vAlign w:val="center"/>
          </w:tcPr>
          <w:p>
            <w:pPr>
              <w:rPr>
                <w:highlight w:val="white"/>
              </w:rPr>
            </w:pPr>
            <w:bookmarkStart w:id="759" w:name="1441632FFB0D86087C169FA2BC964E53"/>
            <w:bookmarkEnd w:id="759"/>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2.3.2.1</w:t>
            </w:r>
          </w:p>
        </w:tc>
        <w:tc>
          <w:tcPr>
            <w:tcW w:w="7550" w:type="dxa"/>
            <w:shd w:val="clear" w:color="auto" w:fill="auto"/>
            <w:vAlign w:val="center"/>
          </w:tcPr>
          <w:p>
            <w:pPr>
              <w:rPr>
                <w:highlight w:val="white"/>
              </w:rPr>
            </w:pPr>
            <w:r>
              <w:rPr>
                <w:highlight w:val="white"/>
              </w:rPr>
              <w:t>Цели и задачи</w:t>
            </w:r>
          </w:p>
        </w:tc>
        <w:tc>
          <w:tcPr>
            <w:tcW w:w="154" w:type="dxa"/>
            <w:shd w:val="clear" w:color="auto" w:fill="auto"/>
            <w:vAlign w:val="center"/>
          </w:tcPr>
          <w:p>
            <w:pPr>
              <w:rPr>
                <w:highlight w:val="white"/>
              </w:rPr>
            </w:pPr>
            <w:bookmarkStart w:id="760" w:name="B81BECCBBC2D38051C23038396C5FC92"/>
            <w:bookmarkEnd w:id="76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2.3.2.1.1</w:t>
            </w:r>
          </w:p>
        </w:tc>
        <w:tc>
          <w:tcPr>
            <w:tcW w:w="7550"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761" w:name="8C812DEF7A4E67DE66AF9C565D8D301A"/>
            <w:bookmarkEnd w:id="761"/>
          </w:p>
        </w:tc>
      </w:tr>
      <w:tr>
        <w:tc>
          <w:tcPr>
            <w:tcW w:w="2038" w:type="dxa"/>
            <w:shd w:val="clear" w:color="auto" w:fill="auto"/>
            <w:vAlign w:val="center"/>
          </w:tcPr>
          <w:p>
            <w:pPr>
              <w:rPr>
                <w:highlight w:val="white"/>
              </w:rPr>
            </w:pPr>
            <w:r>
              <w:rPr>
                <w:highlight w:val="white"/>
              </w:rPr>
              <w:t>2.3.2.2</w:t>
            </w:r>
          </w:p>
        </w:tc>
        <w:tc>
          <w:tcPr>
            <w:tcW w:w="7550" w:type="dxa"/>
            <w:shd w:val="clear" w:color="auto" w:fill="auto"/>
            <w:vAlign w:val="center"/>
          </w:tcPr>
          <w:p>
            <w:pPr>
              <w:rPr>
                <w:highlight w:val="white"/>
              </w:rPr>
            </w:pPr>
            <w:r>
              <w:rPr>
                <w:highlight w:val="white"/>
              </w:rPr>
              <w:t>Показатели</w:t>
            </w:r>
          </w:p>
        </w:tc>
        <w:tc>
          <w:tcPr>
            <w:tcW w:w="154" w:type="dxa"/>
            <w:shd w:val="clear" w:color="auto" w:fill="auto"/>
            <w:vAlign w:val="center"/>
          </w:tcPr>
          <w:p>
            <w:pPr>
              <w:rPr>
                <w:highlight w:val="white"/>
              </w:rPr>
            </w:pPr>
            <w:bookmarkStart w:id="762" w:name="FBEAFD40AD456C66C6520C24B31A85F1"/>
            <w:bookmarkEnd w:id="76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2.3.2.2.1</w:t>
            </w:r>
          </w:p>
        </w:tc>
        <w:tc>
          <w:tcPr>
            <w:tcW w:w="7550"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763" w:name="8B057EAD72A12B6561C41D1A82DE6A58"/>
            <w:bookmarkEnd w:id="763"/>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2.3.2.2.2</w:t>
            </w:r>
          </w:p>
        </w:tc>
        <w:tc>
          <w:tcPr>
            <w:tcW w:w="7550"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764" w:name="BAA3181CB75015BDE9F12F78175BFD25"/>
            <w:bookmarkEnd w:id="76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2.3.2.2.3</w:t>
            </w:r>
          </w:p>
        </w:tc>
        <w:tc>
          <w:tcPr>
            <w:tcW w:w="7550"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765" w:name="9DCDE496BCC9E56B1D0BA74AC1E52AC6"/>
            <w:bookmarkEnd w:id="765"/>
          </w:p>
        </w:tc>
      </w:tr>
      <w:tr>
        <w:tc>
          <w:tcPr>
            <w:tcW w:w="2038" w:type="dxa"/>
            <w:shd w:val="clear" w:color="auto" w:fill="auto"/>
            <w:vAlign w:val="center"/>
          </w:tcPr>
          <w:p>
            <w:pPr>
              <w:rPr>
                <w:highlight w:val="white"/>
              </w:rPr>
            </w:pPr>
            <w:r>
              <w:rPr>
                <w:highlight w:val="white"/>
              </w:rPr>
              <w:t>2.3.2.3</w:t>
            </w:r>
          </w:p>
        </w:tc>
        <w:tc>
          <w:tcPr>
            <w:tcW w:w="7550" w:type="dxa"/>
            <w:shd w:val="clear" w:color="auto" w:fill="auto"/>
            <w:vAlign w:val="center"/>
          </w:tcPr>
          <w:p>
            <w:pPr>
              <w:rPr>
                <w:highlight w:val="white"/>
              </w:rPr>
            </w:pPr>
            <w:r>
              <w:rPr>
                <w:highlight w:val="white"/>
              </w:rPr>
              <w:t>Мониторинг показателей</w:t>
            </w:r>
          </w:p>
        </w:tc>
        <w:tc>
          <w:tcPr>
            <w:tcW w:w="154" w:type="dxa"/>
            <w:shd w:val="clear" w:color="auto" w:fill="auto"/>
            <w:vAlign w:val="center"/>
          </w:tcPr>
          <w:p>
            <w:pPr>
              <w:rPr>
                <w:highlight w:val="white"/>
              </w:rPr>
            </w:pPr>
            <w:bookmarkStart w:id="766" w:name="E3BFB43015299F14F90D6FBE5186CC22"/>
            <w:bookmarkEnd w:id="76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2.3.2.3.1</w:t>
            </w:r>
          </w:p>
        </w:tc>
        <w:tc>
          <w:tcPr>
            <w:tcW w:w="7550"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767" w:name="8AD1A2E09B6AC6B4292372541CF4CB2C"/>
            <w:bookmarkEnd w:id="767"/>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2.3.2.3.2</w:t>
            </w:r>
          </w:p>
        </w:tc>
        <w:tc>
          <w:tcPr>
            <w:tcW w:w="7550"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768" w:name="268F87D4D318DF9F0D679F06AE082925"/>
            <w:bookmarkEnd w:id="76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2.3.2.3.3</w:t>
            </w:r>
          </w:p>
        </w:tc>
        <w:tc>
          <w:tcPr>
            <w:tcW w:w="7550"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769" w:name="0242E6770EB50DFE93FEF323D55D8190"/>
            <w:bookmarkEnd w:id="769"/>
          </w:p>
        </w:tc>
      </w:tr>
      <w:tr>
        <w:tc>
          <w:tcPr>
            <w:tcW w:w="2038" w:type="dxa"/>
            <w:shd w:val="clear" w:color="auto" w:fill="auto"/>
            <w:vAlign w:val="center"/>
          </w:tcPr>
          <w:p>
            <w:pPr>
              <w:rPr>
                <w:highlight w:val="white"/>
              </w:rPr>
            </w:pPr>
            <w:r>
              <w:rPr>
                <w:highlight w:val="white"/>
              </w:rPr>
              <w:t>2.3.2.4</w:t>
            </w:r>
          </w:p>
        </w:tc>
        <w:tc>
          <w:tcPr>
            <w:tcW w:w="7550" w:type="dxa"/>
            <w:shd w:val="clear" w:color="auto" w:fill="auto"/>
            <w:vAlign w:val="center"/>
          </w:tcPr>
          <w:p>
            <w:pPr>
              <w:rPr>
                <w:highlight w:val="white"/>
              </w:rPr>
            </w:pPr>
            <w:r>
              <w:rPr>
                <w:highlight w:val="white"/>
              </w:rPr>
              <w:t>Анализ результатов мониторинга</w:t>
            </w:r>
          </w:p>
        </w:tc>
        <w:tc>
          <w:tcPr>
            <w:tcW w:w="154" w:type="dxa"/>
            <w:shd w:val="clear" w:color="auto" w:fill="auto"/>
            <w:vAlign w:val="center"/>
          </w:tcPr>
          <w:p>
            <w:pPr>
              <w:rPr>
                <w:highlight w:val="white"/>
              </w:rPr>
            </w:pPr>
            <w:bookmarkStart w:id="770" w:name="EC3721F4B9C75425E799D652C8A8D2D3"/>
            <w:bookmarkEnd w:id="77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2.3.2.4.1</w:t>
            </w:r>
          </w:p>
        </w:tc>
        <w:tc>
          <w:tcPr>
            <w:tcW w:w="7550"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771" w:name="413D1EB03B515B2A97A5374FE0626A0F"/>
            <w:bookmarkEnd w:id="77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2.3.2.4.2</w:t>
            </w:r>
          </w:p>
        </w:tc>
        <w:tc>
          <w:tcPr>
            <w:tcW w:w="7550"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772" w:name="5BBEDD91B9D3791CB2CBADD7AB1431EF"/>
            <w:bookmarkEnd w:id="77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2.3.2.4.3</w:t>
            </w:r>
          </w:p>
        </w:tc>
        <w:tc>
          <w:tcPr>
            <w:tcW w:w="7550"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773" w:name="1959AB7437A42B882FA6288A3C26B5F9"/>
            <w:bookmarkEnd w:id="773"/>
          </w:p>
        </w:tc>
      </w:tr>
      <w:tr>
        <w:tc>
          <w:tcPr>
            <w:tcW w:w="2038" w:type="dxa"/>
            <w:shd w:val="clear" w:color="auto" w:fill="auto"/>
            <w:vAlign w:val="center"/>
          </w:tcPr>
          <w:p>
            <w:pPr>
              <w:rPr>
                <w:highlight w:val="white"/>
              </w:rPr>
            </w:pPr>
            <w:r>
              <w:rPr>
                <w:highlight w:val="white"/>
              </w:rPr>
              <w:t>2.3.2.5</w:t>
            </w:r>
          </w:p>
        </w:tc>
        <w:tc>
          <w:tcPr>
            <w:tcW w:w="7550" w:type="dxa"/>
            <w:shd w:val="clear" w:color="auto" w:fill="auto"/>
            <w:vAlign w:val="center"/>
          </w:tcPr>
          <w:p>
            <w:pPr>
              <w:rPr>
                <w:highlight w:val="white"/>
              </w:rPr>
            </w:pPr>
            <w:r>
              <w:rPr>
                <w:highlight w:val="white"/>
              </w:rPr>
              <w:t>Адресные рекомендации по результатам анализа</w:t>
            </w:r>
          </w:p>
        </w:tc>
        <w:tc>
          <w:tcPr>
            <w:tcW w:w="154" w:type="dxa"/>
            <w:shd w:val="clear" w:color="auto" w:fill="auto"/>
            <w:vAlign w:val="center"/>
          </w:tcPr>
          <w:p>
            <w:pPr>
              <w:rPr>
                <w:highlight w:val="white"/>
              </w:rPr>
            </w:pPr>
            <w:bookmarkStart w:id="774" w:name="9A4E72A9FAC2F5629699AFF94EA81BEB"/>
            <w:bookmarkEnd w:id="77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2.3.2.5.1</w:t>
            </w:r>
          </w:p>
        </w:tc>
        <w:tc>
          <w:tcPr>
            <w:tcW w:w="7550" w:type="dxa"/>
            <w:shd w:val="clear" w:color="auto" w:fill="auto"/>
            <w:vAlign w:val="center"/>
          </w:tcPr>
          <w:p>
            <w:pPr>
              <w:rPr>
                <w:highlight w:val="white"/>
              </w:rPr>
            </w:pPr>
            <w:r>
              <w:rPr>
                <w:highlight w:val="white"/>
              </w:rPr>
              <w:t>Наличие адресных рекомендаций,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75" w:name="A6C7FB46C9782271AFEC13757CE77893"/>
            <w:bookmarkEnd w:id="775"/>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2.3.2.5.2</w:t>
            </w:r>
          </w:p>
        </w:tc>
        <w:tc>
          <w:tcPr>
            <w:tcW w:w="7550" w:type="dxa"/>
            <w:shd w:val="clear" w:color="auto" w:fill="auto"/>
            <w:vAlign w:val="center"/>
          </w:tcPr>
          <w:p>
            <w:pPr>
              <w:rPr>
                <w:highlight w:val="white"/>
              </w:rPr>
            </w:pPr>
            <w:r>
              <w:rPr>
                <w:highlight w:val="white"/>
              </w:rPr>
              <w:t>Наличие рекомендаций по использованию успешных практик,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76" w:name="2268998874681AFE052F3DE33EA0033B"/>
            <w:bookmarkEnd w:id="77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2.3.2.5.3</w:t>
            </w:r>
          </w:p>
        </w:tc>
        <w:tc>
          <w:tcPr>
            <w:tcW w:w="7550" w:type="dxa"/>
            <w:shd w:val="clear" w:color="auto" w:fill="auto"/>
            <w:vAlign w:val="center"/>
          </w:tcPr>
          <w:p>
            <w:pPr>
              <w:rPr>
                <w:highlight w:val="white"/>
              </w:rPr>
            </w:pPr>
            <w:r>
              <w:rPr>
                <w:highlight w:val="white"/>
              </w:rPr>
              <w:t>Наличие методических и иных материалов, разработанных с учетом анализа результатов мониторинга показателей</w:t>
            </w:r>
          </w:p>
        </w:tc>
        <w:tc>
          <w:tcPr>
            <w:tcW w:w="154" w:type="dxa"/>
            <w:shd w:val="clear" w:color="auto" w:fill="auto"/>
            <w:vAlign w:val="center"/>
          </w:tcPr>
          <w:p>
            <w:pPr>
              <w:rPr>
                <w:highlight w:val="white"/>
              </w:rPr>
            </w:pPr>
            <w:bookmarkStart w:id="777" w:name="381CE4063A7D2C13214E3708A313F81A"/>
            <w:bookmarkEnd w:id="777"/>
          </w:p>
        </w:tc>
      </w:tr>
      <w:tr>
        <w:tc>
          <w:tcPr>
            <w:tcW w:w="2038" w:type="dxa"/>
            <w:shd w:val="clear" w:color="auto" w:fill="auto"/>
            <w:vAlign w:val="center"/>
          </w:tcPr>
          <w:p>
            <w:pPr>
              <w:rPr>
                <w:highlight w:val="white"/>
              </w:rPr>
            </w:pPr>
            <w:r>
              <w:rPr>
                <w:highlight w:val="white"/>
              </w:rPr>
              <w:t>2.3.2.6</w:t>
            </w:r>
          </w:p>
        </w:tc>
        <w:tc>
          <w:tcPr>
            <w:tcW w:w="7550" w:type="dxa"/>
            <w:shd w:val="clear" w:color="auto" w:fill="auto"/>
            <w:vAlign w:val="center"/>
          </w:tcPr>
          <w:p>
            <w:pPr>
              <w:rPr>
                <w:highlight w:val="white"/>
              </w:rPr>
            </w:pPr>
            <w:r>
              <w:rPr>
                <w:highlight w:val="white"/>
              </w:rPr>
              <w:t>Мероприятия, меры, управленческие решения</w:t>
            </w:r>
          </w:p>
        </w:tc>
        <w:tc>
          <w:tcPr>
            <w:tcW w:w="154" w:type="dxa"/>
            <w:shd w:val="clear" w:color="auto" w:fill="auto"/>
            <w:vAlign w:val="center"/>
          </w:tcPr>
          <w:p>
            <w:pPr>
              <w:rPr>
                <w:highlight w:val="white"/>
              </w:rPr>
            </w:pPr>
            <w:bookmarkStart w:id="778" w:name="251DA80A458ED22FB2FA20CAA1ACDA90"/>
            <w:bookmarkEnd w:id="77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2.3.2.6.1</w:t>
            </w:r>
          </w:p>
        </w:tc>
        <w:tc>
          <w:tcPr>
            <w:tcW w:w="7550" w:type="dxa"/>
            <w:shd w:val="clear" w:color="auto" w:fill="auto"/>
            <w:vAlign w:val="center"/>
          </w:tcPr>
          <w:p>
            <w:pPr>
              <w:rPr>
                <w:highlight w:val="white"/>
              </w:rPr>
            </w:pPr>
            <w:r>
              <w:rPr>
                <w:highlight w:val="white"/>
              </w:rPr>
              <w:t>Принятие мер в группах социального риска среди обучающихся</w:t>
            </w:r>
          </w:p>
        </w:tc>
        <w:tc>
          <w:tcPr>
            <w:tcW w:w="154" w:type="dxa"/>
            <w:shd w:val="clear" w:color="auto" w:fill="auto"/>
            <w:vAlign w:val="center"/>
          </w:tcPr>
          <w:p>
            <w:pPr>
              <w:rPr>
                <w:highlight w:val="white"/>
              </w:rPr>
            </w:pPr>
            <w:bookmarkStart w:id="779" w:name="034F20B2D9D38C0903AB5501578C8ED7"/>
            <w:bookmarkEnd w:id="779"/>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2.3.2.6.2</w:t>
            </w:r>
          </w:p>
        </w:tc>
        <w:tc>
          <w:tcPr>
            <w:tcW w:w="7550" w:type="dxa"/>
            <w:shd w:val="clear" w:color="auto" w:fill="auto"/>
            <w:vAlign w:val="center"/>
          </w:tcPr>
          <w:p>
            <w:pPr>
              <w:rPr>
                <w:highlight w:val="white"/>
              </w:rPr>
            </w:pPr>
            <w:r>
              <w:rPr>
                <w:highlight w:val="white"/>
              </w:rPr>
              <w:t>Принятие мер в отношении обучающихся с деструктивными проявлениями</w:t>
            </w:r>
          </w:p>
        </w:tc>
        <w:tc>
          <w:tcPr>
            <w:tcW w:w="154" w:type="dxa"/>
            <w:shd w:val="clear" w:color="auto" w:fill="auto"/>
            <w:vAlign w:val="center"/>
          </w:tcPr>
          <w:p>
            <w:pPr>
              <w:rPr>
                <w:highlight w:val="white"/>
              </w:rPr>
            </w:pPr>
            <w:bookmarkStart w:id="780" w:name="223BBE77CA19BD1469CF322D30BEBFC4"/>
            <w:bookmarkEnd w:id="78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2.3.2.6.3</w:t>
            </w:r>
          </w:p>
        </w:tc>
        <w:tc>
          <w:tcPr>
            <w:tcW w:w="7550" w:type="dxa"/>
            <w:shd w:val="clear" w:color="auto" w:fill="auto"/>
            <w:vAlign w:val="center"/>
          </w:tcPr>
          <w:p>
            <w:pPr>
              <w:rPr>
                <w:highlight w:val="white"/>
              </w:rPr>
            </w:pPr>
            <w:r>
              <w:rPr>
                <w:highlight w:val="white"/>
              </w:rPr>
              <w:t>Принятие мер профилактики деструктивного поведения обучающихся</w:t>
            </w:r>
          </w:p>
        </w:tc>
        <w:tc>
          <w:tcPr>
            <w:tcW w:w="154" w:type="dxa"/>
            <w:shd w:val="clear" w:color="auto" w:fill="auto"/>
            <w:vAlign w:val="center"/>
          </w:tcPr>
          <w:p>
            <w:pPr>
              <w:rPr>
                <w:highlight w:val="white"/>
              </w:rPr>
            </w:pPr>
            <w:bookmarkStart w:id="781" w:name="F7DEB7FB689C72A6038481750B0311C1"/>
            <w:bookmarkEnd w:id="781"/>
          </w:p>
        </w:tc>
      </w:tr>
      <w:tr>
        <w:tc>
          <w:tcPr>
            <w:tcW w:w="2038" w:type="dxa"/>
            <w:shd w:val="clear" w:color="auto" w:fill="auto"/>
            <w:vAlign w:val="center"/>
          </w:tcPr>
          <w:p>
            <w:pPr>
              <w:rPr>
                <w:highlight w:val="white"/>
              </w:rPr>
            </w:pPr>
            <w:r>
              <w:rPr>
                <w:highlight w:val="white"/>
              </w:rPr>
              <w:t>2.3.2.7</w:t>
            </w:r>
          </w:p>
        </w:tc>
        <w:tc>
          <w:tcPr>
            <w:tcW w:w="7550" w:type="dxa"/>
            <w:shd w:val="clear" w:color="auto" w:fill="auto"/>
            <w:vAlign w:val="center"/>
          </w:tcPr>
          <w:p>
            <w:pPr>
              <w:rPr>
                <w:highlight w:val="white"/>
              </w:rPr>
            </w:pPr>
            <w:r>
              <w:rPr>
                <w:highlight w:val="white"/>
              </w:rPr>
              <w:t>Анализ эффективности принятых мер</w:t>
            </w:r>
          </w:p>
        </w:tc>
        <w:tc>
          <w:tcPr>
            <w:tcW w:w="154" w:type="dxa"/>
            <w:shd w:val="clear" w:color="auto" w:fill="auto"/>
            <w:vAlign w:val="center"/>
          </w:tcPr>
          <w:p>
            <w:pPr>
              <w:rPr>
                <w:highlight w:val="white"/>
              </w:rPr>
            </w:pPr>
            <w:bookmarkStart w:id="782" w:name="93D718D35D0EFD5F8C2FE49025DAE778"/>
            <w:bookmarkEnd w:id="78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2.3.2.7.1</w:t>
            </w:r>
          </w:p>
        </w:tc>
        <w:tc>
          <w:tcPr>
            <w:tcW w:w="7550" w:type="dxa"/>
            <w:shd w:val="clear" w:color="auto" w:fill="auto"/>
            <w:vAlign w:val="center"/>
          </w:tcPr>
          <w:p>
            <w:pPr>
              <w:rPr>
                <w:highlight w:val="white"/>
              </w:rPr>
            </w:pPr>
            <w:r>
              <w:rPr>
                <w:highlight w:val="white"/>
              </w:rPr>
              <w:t>по выявлению групп социального риска среди обучающихся</w:t>
            </w:r>
          </w:p>
        </w:tc>
        <w:tc>
          <w:tcPr>
            <w:tcW w:w="154" w:type="dxa"/>
            <w:shd w:val="clear" w:color="auto" w:fill="auto"/>
            <w:vAlign w:val="center"/>
          </w:tcPr>
          <w:p>
            <w:pPr>
              <w:rPr>
                <w:highlight w:val="white"/>
              </w:rPr>
            </w:pPr>
            <w:bookmarkStart w:id="783" w:name="86C14DC0894D4742E7ADE8AE63808C1D"/>
            <w:bookmarkEnd w:id="783"/>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2.3.2.7.2</w:t>
            </w:r>
          </w:p>
        </w:tc>
        <w:tc>
          <w:tcPr>
            <w:tcW w:w="7550" w:type="dxa"/>
            <w:shd w:val="clear" w:color="auto" w:fill="auto"/>
            <w:vAlign w:val="center"/>
          </w:tcPr>
          <w:p>
            <w:pPr>
              <w:rPr>
                <w:highlight w:val="white"/>
              </w:rPr>
            </w:pPr>
            <w:r>
              <w:rPr>
                <w:highlight w:val="white"/>
              </w:rPr>
              <w:t>по учету обучающихся с деструктивными проявлениями</w:t>
            </w:r>
          </w:p>
        </w:tc>
        <w:tc>
          <w:tcPr>
            <w:tcW w:w="154" w:type="dxa"/>
            <w:shd w:val="clear" w:color="auto" w:fill="auto"/>
            <w:vAlign w:val="center"/>
          </w:tcPr>
          <w:p>
            <w:pPr>
              <w:rPr>
                <w:highlight w:val="white"/>
              </w:rPr>
            </w:pPr>
            <w:bookmarkStart w:id="784" w:name="A78686166CB9D0FCF0062A6D5422C651"/>
            <w:bookmarkEnd w:id="784"/>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2.3.2.7.3</w:t>
            </w:r>
          </w:p>
        </w:tc>
        <w:tc>
          <w:tcPr>
            <w:tcW w:w="7550" w:type="dxa"/>
            <w:shd w:val="clear" w:color="auto" w:fill="auto"/>
            <w:vAlign w:val="center"/>
          </w:tcPr>
          <w:p>
            <w:pPr>
              <w:rPr>
                <w:highlight w:val="white"/>
              </w:rPr>
            </w:pPr>
            <w:r>
              <w:rPr>
                <w:highlight w:val="white"/>
              </w:rPr>
              <w:t>по профилактике деструктивного поведения обучающихся</w:t>
            </w:r>
          </w:p>
        </w:tc>
        <w:tc>
          <w:tcPr>
            <w:tcW w:w="154" w:type="dxa"/>
            <w:shd w:val="clear" w:color="auto" w:fill="auto"/>
            <w:vAlign w:val="center"/>
          </w:tcPr>
          <w:p>
            <w:pPr>
              <w:rPr>
                <w:highlight w:val="white"/>
              </w:rPr>
            </w:pPr>
            <w:bookmarkStart w:id="785" w:name="353107284B37162D3D079098E41C08BE"/>
            <w:bookmarkEnd w:id="785"/>
          </w:p>
        </w:tc>
      </w:tr>
      <w:tr>
        <w:tc>
          <w:tcPr>
            <w:tcW w:w="2038" w:type="dxa"/>
            <w:shd w:val="clear" w:color="auto" w:fill="auto"/>
            <w:vAlign w:val="center"/>
          </w:tcPr>
          <w:p>
            <w:pPr>
              <w:rPr>
                <w:highlight w:val="white"/>
              </w:rPr>
            </w:pPr>
            <w:r>
              <w:rPr>
                <w:highlight w:val="white"/>
              </w:rPr>
              <w:t>2.4</w:t>
            </w:r>
          </w:p>
        </w:tc>
        <w:tc>
          <w:tcPr>
            <w:tcW w:w="7550" w:type="dxa"/>
            <w:shd w:val="clear" w:color="auto" w:fill="auto"/>
            <w:vAlign w:val="center"/>
          </w:tcPr>
          <w:p>
            <w:pPr>
              <w:rPr>
                <w:highlight w:val="white"/>
              </w:rPr>
            </w:pPr>
            <w:r>
              <w:rPr>
                <w:highlight w:val="white"/>
              </w:rPr>
              <w:t>Система мониторинга качества дошкольного образования</w:t>
            </w:r>
          </w:p>
        </w:tc>
        <w:tc>
          <w:tcPr>
            <w:tcW w:w="154" w:type="dxa"/>
            <w:shd w:val="clear" w:color="auto" w:fill="auto"/>
            <w:vAlign w:val="center"/>
          </w:tcPr>
          <w:p>
            <w:pPr>
              <w:rPr>
                <w:highlight w:val="white"/>
              </w:rPr>
            </w:pPr>
            <w:bookmarkStart w:id="786" w:name="102E7738DD7253772669698E0A226701"/>
            <w:bookmarkEnd w:id="786"/>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w:t>
            </w:r>
          </w:p>
        </w:tc>
        <w:tc>
          <w:tcPr>
            <w:tcW w:w="7550" w:type="dxa"/>
            <w:shd w:val="clear" w:color="auto" w:fill="auto"/>
            <w:vAlign w:val="center"/>
          </w:tcPr>
          <w:p>
            <w:pPr>
              <w:rPr>
                <w:highlight w:val="white"/>
              </w:rPr>
            </w:pPr>
            <w:r>
              <w:rPr>
                <w:highlight w:val="white"/>
              </w:rPr>
              <w:t>Мониторинг качества образовательной среды в ДОО</w:t>
            </w:r>
          </w:p>
        </w:tc>
        <w:tc>
          <w:tcPr>
            <w:tcW w:w="154" w:type="dxa"/>
            <w:shd w:val="clear" w:color="auto" w:fill="auto"/>
            <w:vAlign w:val="center"/>
          </w:tcPr>
          <w:p>
            <w:pPr>
              <w:rPr>
                <w:highlight w:val="white"/>
              </w:rPr>
            </w:pPr>
            <w:bookmarkStart w:id="787" w:name="ED90F0E901E18970BF763DEE0BE92955"/>
            <w:bookmarkEnd w:id="787"/>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2.4.1.1</w:t>
            </w:r>
          </w:p>
        </w:tc>
        <w:tc>
          <w:tcPr>
            <w:tcW w:w="7550" w:type="dxa"/>
            <w:shd w:val="clear" w:color="auto" w:fill="auto"/>
            <w:vAlign w:val="center"/>
          </w:tcPr>
          <w:p>
            <w:pPr>
              <w:rPr>
                <w:highlight w:val="white"/>
              </w:rPr>
            </w:pPr>
            <w:r>
              <w:rPr>
                <w:highlight w:val="white"/>
              </w:rPr>
              <w:t>Принятие муниципальных мер в рамках реализации регионального управленческого цикла</w:t>
            </w:r>
          </w:p>
        </w:tc>
        <w:tc>
          <w:tcPr>
            <w:tcW w:w="154" w:type="dxa"/>
            <w:shd w:val="clear" w:color="auto" w:fill="auto"/>
            <w:vAlign w:val="center"/>
          </w:tcPr>
          <w:p>
            <w:pPr>
              <w:rPr>
                <w:highlight w:val="white"/>
              </w:rPr>
            </w:pPr>
            <w:bookmarkStart w:id="788" w:name="AC6ABD62314445CFF1932D648089D853"/>
            <w:bookmarkEnd w:id="788"/>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2.4.1.1.1</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повышение качества образовательных программ дошкольного образования</w:t>
            </w:r>
          </w:p>
        </w:tc>
        <w:tc>
          <w:tcPr>
            <w:tcW w:w="154" w:type="dxa"/>
            <w:shd w:val="clear" w:color="auto" w:fill="auto"/>
            <w:vAlign w:val="center"/>
          </w:tcPr>
          <w:p>
            <w:pPr>
              <w:rPr>
                <w:highlight w:val="white"/>
              </w:rPr>
            </w:pPr>
            <w:bookmarkStart w:id="789" w:name="BE2965CF45A36F3C78B2FCD8F252BDAE"/>
            <w:bookmarkEnd w:id="789"/>
          </w:p>
        </w:tc>
      </w:tr>
      <w:tr>
        <w:tc>
          <w:tcPr>
            <w:tcW w:w="2038" w:type="dxa"/>
            <w:shd w:val="clear" w:color="auto" w:fill="auto"/>
            <w:vAlign w:val="center"/>
          </w:tcPr>
          <w:p>
            <w:pPr>
              <w:rPr>
                <w:highlight w:val="white"/>
              </w:rPr>
            </w:pPr>
            <w:r>
              <w:rPr>
                <w:highlight w:val="white"/>
              </w:rPr>
              <w:t>2.4.1.1.2</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профессиональное развитие педагогических работников дошкольного образования</w:t>
            </w:r>
          </w:p>
        </w:tc>
        <w:tc>
          <w:tcPr>
            <w:tcW w:w="154" w:type="dxa"/>
            <w:shd w:val="clear" w:color="auto" w:fill="auto"/>
            <w:vAlign w:val="center"/>
          </w:tcPr>
          <w:p>
            <w:pPr>
              <w:rPr>
                <w:highlight w:val="white"/>
              </w:rPr>
            </w:pPr>
            <w:bookmarkStart w:id="790" w:name="35A16E132E07C7EA5324F704E5029EE2"/>
            <w:bookmarkEnd w:id="790"/>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2.4.1.1.3</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повышение качества образовательных условий в дошкольных образовательных организациях</w:t>
            </w:r>
          </w:p>
        </w:tc>
        <w:tc>
          <w:tcPr>
            <w:tcW w:w="154" w:type="dxa"/>
            <w:shd w:val="clear" w:color="auto" w:fill="auto"/>
            <w:vAlign w:val="center"/>
          </w:tcPr>
          <w:p>
            <w:pPr>
              <w:rPr>
                <w:highlight w:val="white"/>
              </w:rPr>
            </w:pPr>
            <w:bookmarkStart w:id="791" w:name="25E19280B55412A10C2A65BB4E4D0B05"/>
            <w:bookmarkEnd w:id="791"/>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2.4.1.1.4</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повышение качества дошкольного образования для детей с ОВЗ</w:t>
            </w:r>
          </w:p>
        </w:tc>
        <w:tc>
          <w:tcPr>
            <w:tcW w:w="154" w:type="dxa"/>
            <w:shd w:val="clear" w:color="auto" w:fill="auto"/>
            <w:vAlign w:val="center"/>
          </w:tcPr>
          <w:p>
            <w:pPr>
              <w:rPr>
                <w:highlight w:val="white"/>
              </w:rPr>
            </w:pPr>
            <w:bookmarkStart w:id="792" w:name="52D09497586B406951000CEE89FED23E"/>
            <w:bookmarkEnd w:id="792"/>
          </w:p>
        </w:tc>
      </w:tr>
      <w:tr>
        <w:tblPrEx>
          <w:tblCellMar>
            <w:top w:w="28" w:type="dxa"/>
            <w:left w:w="28" w:type="dxa"/>
            <w:bottom w:w="28" w:type="dxa"/>
            <w:right w:w="28" w:type="dxa"/>
          </w:tblCellMar>
        </w:tblPrEx>
        <w:tc>
          <w:tcPr>
            <w:tcW w:w="2038" w:type="dxa"/>
            <w:shd w:val="clear" w:color="auto" w:fill="auto"/>
            <w:vAlign w:val="center"/>
          </w:tcPr>
          <w:p>
            <w:pPr>
              <w:rPr>
                <w:highlight w:val="white"/>
              </w:rPr>
            </w:pPr>
            <w:r>
              <w:rPr>
                <w:highlight w:val="white"/>
              </w:rPr>
              <w:t>2.4.1.1.5</w:t>
            </w:r>
          </w:p>
        </w:tc>
        <w:tc>
          <w:tcPr>
            <w:tcW w:w="7550" w:type="dxa"/>
            <w:shd w:val="clear" w:color="auto" w:fill="auto"/>
            <w:vAlign w:val="center"/>
          </w:tcPr>
          <w:p>
            <w:pPr>
              <w:rPr>
                <w:highlight w:val="white"/>
              </w:rPr>
            </w:pPr>
            <w:r>
              <w:rPr>
                <w:highlight w:val="white"/>
              </w:rPr>
              <w:t>Содействие региону в реализации мер, направленных на развитие механизмов управления качеством дошкольного образования</w:t>
            </w:r>
          </w:p>
        </w:tc>
        <w:tc>
          <w:tcPr>
            <w:tcW w:w="154" w:type="dxa"/>
            <w:shd w:val="clear" w:color="auto" w:fill="auto"/>
          </w:tcPr>
          <w:p>
            <w:pPr>
              <w:rPr>
                <w:highlight w:val="white"/>
              </w:rPr>
            </w:pPr>
          </w:p>
        </w:tc>
      </w:tr>
    </w:tbl>
    <w:p>
      <w:pPr>
        <w:rPr>
          <w:highlight w:val="white"/>
        </w:rPr>
      </w:pPr>
      <w:r>
        <w:rPr>
          <w:highlight w:val="white"/>
        </w:rPr>
        <w:t>Пользователю должна быть доступна возможность загрузки файлов и установки статусов для крайних разделов списка, не имеющих дочерних элементов</w:t>
      </w:r>
    </w:p>
    <w:p>
      <w:pPr>
        <w:widowControl w:val="0"/>
        <w:spacing w:after="0"/>
        <w:ind w:firstLine="709"/>
        <w:rPr>
          <w:rFonts w:cs="Times New Roman"/>
          <w:color w:val="000000"/>
          <w:sz w:val="24"/>
          <w:szCs w:val="24"/>
          <w:highlight w:val="white"/>
        </w:rPr>
      </w:pPr>
    </w:p>
    <w:p>
      <w:pPr>
        <w:widowControl w:val="0"/>
        <w:spacing w:after="0"/>
        <w:ind w:firstLine="709"/>
        <w:rPr>
          <w:rFonts w:cs="Times New Roman"/>
          <w:sz w:val="24"/>
          <w:szCs w:val="24"/>
          <w:highlight w:val="white"/>
        </w:rPr>
      </w:pPr>
    </w:p>
    <w:p>
      <w:pPr>
        <w:jc w:val="center"/>
      </w:pPr>
    </w:p>
    <w:sectPr>
      <w:footerReference r:id="rId9" w:type="default"/>
      <w:pgSz w:w="11906" w:h="16838"/>
      <w:pgMar w:top="1134" w:right="850" w:bottom="1134" w:left="1701" w:header="0" w:footer="708" w:gutter="0"/>
      <w:cols w:space="720" w:num="1"/>
      <w:formProt w:val="0"/>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cito_user" w:date="2022-10-28T10:33:00Z" w:initials="">
    <w:p w14:paraId="FFFFF1F8">
      <w:pPr>
        <w:pStyle w:val="17"/>
      </w:pPr>
      <w:r>
        <w:t>Да, у нас ТЗ на услугу, а это ТЗ техническое!!!!</w:t>
      </w:r>
    </w:p>
  </w:comment>
  <w:comment w:id="1" w:author="саша" w:date="2022-10-28T10:32:00Z" w:initials="с">
    <w:p w14:paraId="7F7F22D2">
      <w:pPr>
        <w:pStyle w:val="17"/>
      </w:pPr>
      <w:r>
        <w:t xml:space="preserve">Настощегое тз, не достаточно?? Должно быть еще?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FFF1F8" w15:done="0"/>
  <w15:commentEx w15:paraId="7F7F22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rebuchet MS"/>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rebuchet MS"/>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SimSun">
    <w:altName w:val="Trebuchet MS"/>
    <w:panose1 w:val="02010600030101010101"/>
    <w:charset w:val="86"/>
    <w:family w:val="auto"/>
    <w:pitch w:val="default"/>
    <w:sig w:usb0="00000000" w:usb1="00000000" w:usb2="00000016" w:usb3="00000000" w:csb0="00040001" w:csb1="00000000"/>
  </w:font>
  <w:font w:name="Arial">
    <w:panose1 w:val="020B0604020202020204"/>
    <w:charset w:val="CC"/>
    <w:family w:val="swiss"/>
    <w:pitch w:val="default"/>
    <w:sig w:usb0="00007A87" w:usb1="80000000" w:usb2="00000008" w:usb3="00000000" w:csb0="400001FF" w:csb1="FFFF0000"/>
  </w:font>
  <w:font w:name="Calibri">
    <w:altName w:val="Trebuchet MS"/>
    <w:panose1 w:val="020F0502020204030204"/>
    <w:charset w:val="CC"/>
    <w:family w:val="swiss"/>
    <w:pitch w:val="default"/>
    <w:sig w:usb0="00000000" w:usb1="00000000" w:usb2="00000009" w:usb3="00000000" w:csb0="000001FF" w:csb1="00000000"/>
  </w:font>
  <w:font w:name="Calibri">
    <w:altName w:val="Trebuchet MS"/>
    <w:panose1 w:val="00000000000000000000"/>
    <w:charset w:val="00"/>
    <w:family w:val="auto"/>
    <w:pitch w:val="default"/>
    <w:sig w:usb0="00000000" w:usb1="00000000" w:usb2="00000000" w:usb3="00000000" w:csb0="00000000" w:csb1="00000000"/>
  </w:font>
  <w:font w:name="DejaVu Sans">
    <w:panose1 w:val="020B0606030804020204"/>
    <w:charset w:val="00"/>
    <w:family w:val="swiss"/>
    <w:pitch w:val="default"/>
    <w:sig w:usb0="E7006EFF" w:usb1="D200FDFF" w:usb2="0A246029" w:usb3="0400200C" w:csb0="600001FF" w:csb1="DFFF0000"/>
  </w:font>
  <w:font w:name="Calibri Light">
    <w:altName w:val="Arial"/>
    <w:panose1 w:val="020F0302020204030204"/>
    <w:charset w:val="CC"/>
    <w:family w:val="swiss"/>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CC"/>
    <w:family w:val="swiss"/>
    <w:pitch w:val="default"/>
    <w:sig w:usb0="00000287" w:usb1="00000000" w:usb2="00000000" w:usb3="00000000" w:csb0="2000009F" w:csb1="00000000"/>
  </w:font>
  <w:font w:name="OpenSymbol">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CC"/>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Liberation Serif">
    <w:panose1 w:val="02020603050405020304"/>
    <w:charset w:val="01"/>
    <w:family w:val="roman"/>
    <w:pitch w:val="default"/>
    <w:sig w:usb0="E0000AFF" w:usb1="500078FF" w:usb2="00000021" w:usb3="00000000" w:csb0="600001BF" w:csb1="DFF70000"/>
  </w:font>
  <w:font w:name="MS Gothic">
    <w:altName w:val="Trebuchet MS"/>
    <w:panose1 w:val="020B0609070205080204"/>
    <w:charset w:val="80"/>
    <w:family w:val="modern"/>
    <w:pitch w:val="default"/>
    <w:sig w:usb0="00000000" w:usb1="00000000" w:usb2="08000012" w:usb3="00000000" w:csb0="0002009F" w:csb1="00000000"/>
  </w:font>
  <w:font w:name="Liberation Sans">
    <w:panose1 w:val="020B0604020202020204"/>
    <w:charset w:val="01"/>
    <w:family w:val="swiss"/>
    <w:pitch w:val="default"/>
    <w:sig w:usb0="E0000AFF" w:usb1="500078FF" w:usb2="00000021" w:usb3="00000000" w:csb0="600001BF" w:csb1="DFF70000"/>
  </w:font>
  <w:font w:name="Noto Sans CJK SC">
    <w:altName w:val="Andale Mono"/>
    <w:panose1 w:val="00000000000000000000"/>
    <w:charset w:val="00"/>
    <w:family w:val="roman"/>
    <w:pitch w:val="default"/>
    <w:sig w:usb0="00000000" w:usb1="00000000" w:usb2="00000000" w:usb3="00000000" w:csb0="00000000" w:csb1="00000000"/>
  </w:font>
  <w:font w:name="Lohit Devanagari">
    <w:altName w:val="Andale Mono"/>
    <w:panose1 w:val="00000000000000000000"/>
    <w:charset w:val="00"/>
    <w:family w:val="auto"/>
    <w:pitch w:val="default"/>
    <w:sig w:usb0="00000000" w:usb1="00000000" w:usb2="00000000" w:usb3="00000000" w:csb0="00000000" w:csb1="00000000"/>
  </w:font>
  <w:font w:name="Mangal">
    <w:altName w:val="Andale Mono"/>
    <w:panose1 w:val="00000400000000000000"/>
    <w:charset w:val="01"/>
    <w:family w:val="roman"/>
    <w:pitch w:val="default"/>
    <w:sig w:usb0="00000000" w:usb1="00000000" w:usb2="00000000" w:usb3="00000000" w:csb0="00000000" w:csb1="00000000"/>
  </w:font>
  <w:font w:name="WenQuanYi Micro Hei">
    <w:altName w:val="Andale Mono"/>
    <w:panose1 w:val="00000000000000000000"/>
    <w:charset w:val="01"/>
    <w:family w:val="roman"/>
    <w:pitch w:val="default"/>
    <w:sig w:usb0="00000000" w:usb1="00000000" w:usb2="00000000" w:usb3="00000000" w:csb0="00000000" w:csb1="00000000"/>
  </w:font>
  <w:font w:name="Lucida Sans Unicode">
    <w:altName w:val="Noto Sans Medium"/>
    <w:panose1 w:val="020B0602030504020204"/>
    <w:charset w:val="CC"/>
    <w:family w:val="swiss"/>
    <w:pitch w:val="default"/>
    <w:sig w:usb0="00000000" w:usb1="00000000" w:usb2="00000000" w:usb3="00000000" w:csb0="000000BF" w:csb1="00000000"/>
  </w:font>
  <w:font w:name="SimSun;Times New Roman">
    <w:altName w:val="Times New Roman"/>
    <w:panose1 w:val="00000000000000000000"/>
    <w:charset w:val="00"/>
    <w:family w:val="roman"/>
    <w:pitch w:val="default"/>
    <w:sig w:usb0="00000000" w:usb1="00000000" w:usb2="00000000" w:usb3="00000000" w:csb0="00000000" w:csb1="00000000"/>
  </w:font>
  <w:font w:name="Batang">
    <w:altName w:val="Trebuchet MS"/>
    <w:panose1 w:val="02030600000101010101"/>
    <w:charset w:val="81"/>
    <w:family w:val="auto"/>
    <w:pitch w:val="default"/>
    <w:sig w:usb0="00000000" w:usb1="00000000" w:usb2="00000010" w:usb3="00000000" w:csb0="00080000" w:csb1="00000000"/>
  </w:font>
  <w:font w:name="Cambria">
    <w:altName w:val="Caladea"/>
    <w:panose1 w:val="02040503050406030204"/>
    <w:charset w:val="CC"/>
    <w:family w:val="roman"/>
    <w:pitch w:val="default"/>
    <w:sig w:usb0="00000000" w:usb1="00000000" w:usb2="02000000" w:usb3="00000000" w:csb0="0000019F" w:csb1="00000000"/>
  </w:font>
  <w:font w:name="Trebuchet MS">
    <w:panose1 w:val="020B0603020202020204"/>
    <w:charset w:val="00"/>
    <w:family w:val="auto"/>
    <w:pitch w:val="default"/>
    <w:sig w:usb0="00000287" w:usb1="00000000" w:usb2="00000000" w:usb3="00000000" w:csb0="2000009F" w:csb1="00000000"/>
  </w:font>
  <w:font w:name="Microsoft YaHei">
    <w:altName w:val="Andale Mono"/>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287" w:usb1="00000000" w:usb2="00000000" w:usb3="00000000" w:csb0="2000009F" w:csb1="00000000"/>
  </w:font>
  <w:font w:name="Andale Mono">
    <w:panose1 w:val="020B0509000000000004"/>
    <w:charset w:val="00"/>
    <w:family w:val="auto"/>
    <w:pitch w:val="default"/>
    <w:sig w:usb0="00000287" w:usb1="00000000" w:usb2="00000000" w:usb3="00000000" w:csb0="6000009F" w:csb1="DFD70000"/>
  </w:font>
  <w:font w:name="Caladea">
    <w:panose1 w:val="02040503050406030204"/>
    <w:charset w:val="00"/>
    <w:family w:val="auto"/>
    <w:pitch w:val="default"/>
    <w:sig w:usb0="00000007" w:usb1="00000000" w:usb2="00000000" w:usb3="00000000" w:csb0="20000093" w:csb1="00000000"/>
  </w:font>
  <w:font w:name="Noto Sans Medium">
    <w:panose1 w:val="020B06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8664E"/>
    <w:multiLevelType w:val="multilevel"/>
    <w:tmpl w:val="1178664E"/>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15D00A94"/>
    <w:multiLevelType w:val="multilevel"/>
    <w:tmpl w:val="15D00A94"/>
    <w:lvl w:ilvl="0" w:tentative="0">
      <w:start w:val="1"/>
      <w:numFmt w:val="bullet"/>
      <w:suff w:val="space"/>
      <w:lvlText w:val=""/>
      <w:lvlJc w:val="left"/>
      <w:pPr>
        <w:ind w:left="349" w:hanging="360"/>
      </w:pPr>
      <w:rPr>
        <w:rFonts w:hint="default" w:ascii="Symbol" w:hAnsi="Symbol" w:cs="Symbol"/>
        <w:sz w:val="24"/>
      </w:rPr>
    </w:lvl>
    <w:lvl w:ilvl="1" w:tentative="0">
      <w:start w:val="1"/>
      <w:numFmt w:val="bullet"/>
      <w:lvlText w:val=""/>
      <w:lvlJc w:val="left"/>
      <w:pPr>
        <w:ind w:left="1069" w:hanging="360"/>
      </w:pPr>
      <w:rPr>
        <w:rFonts w:hint="default" w:ascii="Symbol" w:hAnsi="Symbol" w:cs="Symbol"/>
      </w:rPr>
    </w:lvl>
    <w:lvl w:ilvl="2" w:tentative="0">
      <w:start w:val="1"/>
      <w:numFmt w:val="bullet"/>
      <w:lvlText w:val=""/>
      <w:lvlJc w:val="left"/>
      <w:pPr>
        <w:ind w:left="1789" w:hanging="360"/>
      </w:pPr>
      <w:rPr>
        <w:rFonts w:hint="default" w:ascii="Symbol" w:hAnsi="Symbol" w:cs="Symbol"/>
      </w:rPr>
    </w:lvl>
    <w:lvl w:ilvl="3" w:tentative="0">
      <w:start w:val="1"/>
      <w:numFmt w:val="bullet"/>
      <w:lvlText w:val=""/>
      <w:lvlJc w:val="left"/>
      <w:pPr>
        <w:ind w:left="2509" w:hanging="360"/>
      </w:pPr>
      <w:rPr>
        <w:rFonts w:hint="default" w:ascii="Symbol" w:hAnsi="Symbol" w:cs="Symbol"/>
      </w:rPr>
    </w:lvl>
    <w:lvl w:ilvl="4" w:tentative="0">
      <w:start w:val="1"/>
      <w:numFmt w:val="bullet"/>
      <w:lvlText w:val="o"/>
      <w:lvlJc w:val="left"/>
      <w:pPr>
        <w:ind w:left="3229" w:hanging="360"/>
      </w:pPr>
      <w:rPr>
        <w:rFonts w:hint="default" w:ascii="Courier New" w:hAnsi="Courier New" w:cs="Courier New"/>
      </w:rPr>
    </w:lvl>
    <w:lvl w:ilvl="5" w:tentative="0">
      <w:start w:val="1"/>
      <w:numFmt w:val="bullet"/>
      <w:lvlText w:val=""/>
      <w:lvlJc w:val="left"/>
      <w:pPr>
        <w:ind w:left="3949" w:hanging="360"/>
      </w:pPr>
      <w:rPr>
        <w:rFonts w:hint="default" w:ascii="Wingdings" w:hAnsi="Wingdings" w:cs="Wingdings"/>
      </w:rPr>
    </w:lvl>
    <w:lvl w:ilvl="6" w:tentative="0">
      <w:start w:val="1"/>
      <w:numFmt w:val="bullet"/>
      <w:lvlText w:val=""/>
      <w:lvlJc w:val="left"/>
      <w:pPr>
        <w:ind w:left="4669" w:hanging="360"/>
      </w:pPr>
      <w:rPr>
        <w:rFonts w:hint="default" w:ascii="Symbol" w:hAnsi="Symbol" w:cs="Symbol"/>
      </w:rPr>
    </w:lvl>
    <w:lvl w:ilvl="7" w:tentative="0">
      <w:start w:val="1"/>
      <w:numFmt w:val="bullet"/>
      <w:lvlText w:val="o"/>
      <w:lvlJc w:val="left"/>
      <w:pPr>
        <w:ind w:left="5389" w:hanging="360"/>
      </w:pPr>
      <w:rPr>
        <w:rFonts w:hint="default" w:ascii="Courier New" w:hAnsi="Courier New" w:cs="Courier New"/>
      </w:rPr>
    </w:lvl>
    <w:lvl w:ilvl="8" w:tentative="0">
      <w:start w:val="1"/>
      <w:numFmt w:val="bullet"/>
      <w:lvlText w:val=""/>
      <w:lvlJc w:val="left"/>
      <w:pPr>
        <w:ind w:left="6109" w:hanging="360"/>
      </w:pPr>
      <w:rPr>
        <w:rFonts w:hint="default" w:ascii="Wingdings" w:hAnsi="Wingdings" w:cs="Wingdings"/>
      </w:rPr>
    </w:lvl>
  </w:abstractNum>
  <w:abstractNum w:abstractNumId="2">
    <w:nsid w:val="1C4839FB"/>
    <w:multiLevelType w:val="multilevel"/>
    <w:tmpl w:val="1C4839FB"/>
    <w:lvl w:ilvl="0" w:tentative="0">
      <w:start w:val="1"/>
      <w:numFmt w:val="bullet"/>
      <w:lvlText w:val="−"/>
      <w:lvlJc w:val="left"/>
      <w:pPr>
        <w:ind w:left="1429" w:hanging="360"/>
      </w:pPr>
      <w:rPr>
        <w:rFonts w:hint="default" w:ascii="Liberation Serif" w:hAnsi="Liberation Serif" w:cs="Liberation Serif"/>
        <w:b w:val="0"/>
        <w:sz w:val="24"/>
      </w:rPr>
    </w:lvl>
    <w:lvl w:ilvl="1" w:tentative="0">
      <w:start w:val="1"/>
      <w:numFmt w:val="bullet"/>
      <w:lvlText w:val="o"/>
      <w:lvlJc w:val="left"/>
      <w:pPr>
        <w:ind w:left="2149" w:hanging="360"/>
      </w:pPr>
      <w:rPr>
        <w:rFonts w:hint="default" w:ascii="Calibri Light" w:hAnsi="Calibri Light" w:cs="Calibri Light"/>
      </w:rPr>
    </w:lvl>
    <w:lvl w:ilvl="2" w:tentative="0">
      <w:start w:val="1"/>
      <w:numFmt w:val="bullet"/>
      <w:lvlText w:val=""/>
      <w:lvlJc w:val="left"/>
      <w:pPr>
        <w:ind w:left="2869" w:hanging="360"/>
      </w:pPr>
      <w:rPr>
        <w:rFonts w:hint="default" w:ascii="MS Gothic" w:hAnsi="MS Gothic" w:cs="MS Gothic"/>
      </w:rPr>
    </w:lvl>
    <w:lvl w:ilvl="3" w:tentative="0">
      <w:start w:val="1"/>
      <w:numFmt w:val="bullet"/>
      <w:lvlText w:val=""/>
      <w:lvlJc w:val="left"/>
      <w:pPr>
        <w:ind w:left="3589" w:hanging="360"/>
      </w:pPr>
      <w:rPr>
        <w:rFonts w:hint="default" w:ascii="Tahoma" w:hAnsi="Tahoma" w:cs="Times New Roman"/>
      </w:rPr>
    </w:lvl>
    <w:lvl w:ilvl="4" w:tentative="0">
      <w:start w:val="1"/>
      <w:numFmt w:val="bullet"/>
      <w:lvlText w:val="o"/>
      <w:lvlJc w:val="left"/>
      <w:pPr>
        <w:ind w:left="4309" w:hanging="360"/>
      </w:pPr>
      <w:rPr>
        <w:rFonts w:hint="default" w:ascii="Calibri Light" w:hAnsi="Calibri Light" w:cs="Calibri Light"/>
      </w:rPr>
    </w:lvl>
    <w:lvl w:ilvl="5" w:tentative="0">
      <w:start w:val="1"/>
      <w:numFmt w:val="bullet"/>
      <w:lvlText w:val=""/>
      <w:lvlJc w:val="left"/>
      <w:pPr>
        <w:ind w:left="5029" w:hanging="360"/>
      </w:pPr>
      <w:rPr>
        <w:rFonts w:hint="default" w:ascii="MS Gothic" w:hAnsi="MS Gothic" w:cs="MS Gothic"/>
      </w:rPr>
    </w:lvl>
    <w:lvl w:ilvl="6" w:tentative="0">
      <w:start w:val="1"/>
      <w:numFmt w:val="bullet"/>
      <w:lvlText w:val=""/>
      <w:lvlJc w:val="left"/>
      <w:pPr>
        <w:ind w:left="5749" w:hanging="360"/>
      </w:pPr>
      <w:rPr>
        <w:rFonts w:hint="default" w:ascii="Tahoma" w:hAnsi="Tahoma" w:cs="Times New Roman"/>
      </w:rPr>
    </w:lvl>
    <w:lvl w:ilvl="7" w:tentative="0">
      <w:start w:val="1"/>
      <w:numFmt w:val="bullet"/>
      <w:lvlText w:val="o"/>
      <w:lvlJc w:val="left"/>
      <w:pPr>
        <w:ind w:left="6469" w:hanging="360"/>
      </w:pPr>
      <w:rPr>
        <w:rFonts w:hint="default" w:ascii="Calibri Light" w:hAnsi="Calibri Light" w:cs="Calibri Light"/>
      </w:rPr>
    </w:lvl>
    <w:lvl w:ilvl="8" w:tentative="0">
      <w:start w:val="1"/>
      <w:numFmt w:val="bullet"/>
      <w:lvlText w:val=""/>
      <w:lvlJc w:val="left"/>
      <w:pPr>
        <w:ind w:left="7189" w:hanging="360"/>
      </w:pPr>
      <w:rPr>
        <w:rFonts w:hint="default" w:ascii="MS Gothic" w:hAnsi="MS Gothic" w:cs="MS Gothic"/>
      </w:rPr>
    </w:lvl>
  </w:abstractNum>
  <w:abstractNum w:abstractNumId="3">
    <w:nsid w:val="21590350"/>
    <w:multiLevelType w:val="multilevel"/>
    <w:tmpl w:val="21590350"/>
    <w:lvl w:ilvl="0" w:tentative="0">
      <w:start w:val="1"/>
      <w:numFmt w:val="decimal"/>
      <w:lvlText w:val="%1."/>
      <w:lvlJc w:val="left"/>
      <w:pPr>
        <w:ind w:left="1069" w:hanging="360"/>
      </w:pPr>
      <w:rPr>
        <w:rFonts w:hint="default"/>
      </w:rPr>
    </w:lvl>
    <w:lvl w:ilvl="1" w:tentative="0">
      <w:start w:val="1"/>
      <w:numFmt w:val="decimal"/>
      <w:isLgl/>
      <w:lvlText w:val="%1.%2."/>
      <w:lvlJc w:val="left"/>
      <w:pPr>
        <w:ind w:left="1069" w:hanging="36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4">
    <w:nsid w:val="2419072C"/>
    <w:multiLevelType w:val="multilevel"/>
    <w:tmpl w:val="2419072C"/>
    <w:lvl w:ilvl="0" w:tentative="0">
      <w:start w:val="1"/>
      <w:numFmt w:val="bullet"/>
      <w:lvlText w:val="-"/>
      <w:lvlJc w:val="left"/>
      <w:pPr>
        <w:ind w:left="1429" w:hanging="360"/>
      </w:pPr>
      <w:rPr>
        <w:rFonts w:hint="default" w:ascii="Courier New" w:hAnsi="Courier New" w:cs="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5">
    <w:nsid w:val="2A460A11"/>
    <w:multiLevelType w:val="multilevel"/>
    <w:tmpl w:val="2A460A11"/>
    <w:lvl w:ilvl="0" w:tentative="0">
      <w:start w:val="1"/>
      <w:numFmt w:val="bullet"/>
      <w:lvlText w:val=""/>
      <w:lvlJc w:val="left"/>
      <w:pPr>
        <w:ind w:left="1429" w:hanging="360"/>
      </w:pPr>
      <w:rPr>
        <w:rFonts w:hint="default" w:ascii="Symbol" w:hAnsi="Symbol" w:cs="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6">
    <w:nsid w:val="2F772EEA"/>
    <w:multiLevelType w:val="multilevel"/>
    <w:tmpl w:val="2F772EEA"/>
    <w:lvl w:ilvl="0" w:tentative="0">
      <w:start w:val="1"/>
      <w:numFmt w:val="bullet"/>
      <w:lvlText w:val="−"/>
      <w:lvlJc w:val="left"/>
      <w:pPr>
        <w:ind w:left="720" w:hanging="360"/>
      </w:pPr>
      <w:rPr>
        <w:rFonts w:hint="default" w:ascii="Liberation Serif" w:hAnsi="Liberation Serif" w:cs="Liberation Serif"/>
        <w:b w:val="0"/>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3A407012"/>
    <w:multiLevelType w:val="multilevel"/>
    <w:tmpl w:val="3A407012"/>
    <w:lvl w:ilvl="0" w:tentative="0">
      <w:start w:val="1"/>
      <w:numFmt w:val="bullet"/>
      <w:lvlText w:val=""/>
      <w:lvlJc w:val="left"/>
      <w:pPr>
        <w:ind w:left="1287" w:hanging="360"/>
      </w:pPr>
      <w:rPr>
        <w:rFonts w:hint="default" w:ascii="Symbol" w:hAnsi="Symbol" w:cs="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cs="Wingdings"/>
      </w:rPr>
    </w:lvl>
    <w:lvl w:ilvl="3" w:tentative="0">
      <w:start w:val="1"/>
      <w:numFmt w:val="bullet"/>
      <w:lvlText w:val=""/>
      <w:lvlJc w:val="left"/>
      <w:pPr>
        <w:ind w:left="3447" w:hanging="360"/>
      </w:pPr>
      <w:rPr>
        <w:rFonts w:hint="default" w:ascii="Symbol" w:hAnsi="Symbol" w:cs="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cs="Wingdings"/>
      </w:rPr>
    </w:lvl>
    <w:lvl w:ilvl="6" w:tentative="0">
      <w:start w:val="1"/>
      <w:numFmt w:val="bullet"/>
      <w:lvlText w:val=""/>
      <w:lvlJc w:val="left"/>
      <w:pPr>
        <w:ind w:left="5607" w:hanging="360"/>
      </w:pPr>
      <w:rPr>
        <w:rFonts w:hint="default" w:ascii="Symbol" w:hAnsi="Symbol" w:cs="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cs="Wingdings"/>
      </w:rPr>
    </w:lvl>
  </w:abstractNum>
  <w:abstractNum w:abstractNumId="8">
    <w:nsid w:val="411E5451"/>
    <w:multiLevelType w:val="multilevel"/>
    <w:tmpl w:val="411E5451"/>
    <w:lvl w:ilvl="0" w:tentative="0">
      <w:start w:val="1"/>
      <w:numFmt w:val="bullet"/>
      <w:lvlText w:val=""/>
      <w:lvlJc w:val="left"/>
      <w:pPr>
        <w:ind w:left="1429" w:hanging="360"/>
      </w:pPr>
      <w:rPr>
        <w:rFonts w:hint="default" w:ascii="Symbol" w:hAnsi="Symbol" w:cs="Symbol"/>
        <w:sz w:val="24"/>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9">
    <w:nsid w:val="431E23CE"/>
    <w:multiLevelType w:val="multilevel"/>
    <w:tmpl w:val="431E23CE"/>
    <w:lvl w:ilvl="0" w:tentative="0">
      <w:start w:val="1"/>
      <w:numFmt w:val="bullet"/>
      <w:lvlText w:val=""/>
      <w:lvlJc w:val="left"/>
      <w:pPr>
        <w:ind w:left="1080" w:hanging="360"/>
      </w:pPr>
      <w:rPr>
        <w:rFonts w:hint="default" w:ascii="Symbol" w:hAnsi="Symbol" w:cs="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10">
    <w:nsid w:val="48036506"/>
    <w:multiLevelType w:val="multilevel"/>
    <w:tmpl w:val="48036506"/>
    <w:lvl w:ilvl="0" w:tentative="0">
      <w:start w:val="1"/>
      <w:numFmt w:val="bullet"/>
      <w:lvlText w:val=""/>
      <w:lvlJc w:val="left"/>
      <w:pPr>
        <w:ind w:left="1429" w:hanging="360"/>
      </w:pPr>
      <w:rPr>
        <w:rFonts w:hint="default" w:ascii="Symbol" w:hAnsi="Symbol" w:cs="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11">
    <w:nsid w:val="4F2455ED"/>
    <w:multiLevelType w:val="multilevel"/>
    <w:tmpl w:val="4F2455ED"/>
    <w:lvl w:ilvl="0" w:tentative="0">
      <w:start w:val="1"/>
      <w:numFmt w:val="bullet"/>
      <w:lvlText w:val=""/>
      <w:lvlJc w:val="left"/>
      <w:pPr>
        <w:ind w:left="1440" w:hanging="360"/>
      </w:pPr>
      <w:rPr>
        <w:rFonts w:hint="default" w:ascii="Symbol" w:hAnsi="Symbol" w:cs="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12">
    <w:nsid w:val="56FD693D"/>
    <w:multiLevelType w:val="multilevel"/>
    <w:tmpl w:val="56FD693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bullet"/>
      <w:lvlText w:val="•"/>
      <w:lvlJc w:val="left"/>
      <w:pPr>
        <w:ind w:left="3270" w:hanging="930"/>
      </w:pPr>
      <w:rPr>
        <w:rFonts w:hint="default" w:ascii="Times New Roman" w:hAnsi="Times New Roman" w:cs="Times New Roman"/>
      </w:r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5FC66B28"/>
    <w:multiLevelType w:val="multilevel"/>
    <w:tmpl w:val="5FC66B28"/>
    <w:lvl w:ilvl="0" w:tentative="0">
      <w:start w:val="1"/>
      <w:numFmt w:val="bullet"/>
      <w:lvlText w:val=""/>
      <w:lvlJc w:val="left"/>
      <w:pPr>
        <w:ind w:left="1428" w:hanging="360"/>
      </w:pPr>
      <w:rPr>
        <w:rFonts w:hint="default" w:ascii="Symbol" w:hAnsi="Symbol" w:cs="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cs="Wingdings"/>
      </w:rPr>
    </w:lvl>
    <w:lvl w:ilvl="3" w:tentative="0">
      <w:start w:val="1"/>
      <w:numFmt w:val="bullet"/>
      <w:lvlText w:val=""/>
      <w:lvlJc w:val="left"/>
      <w:pPr>
        <w:ind w:left="3588" w:hanging="360"/>
      </w:pPr>
      <w:rPr>
        <w:rFonts w:hint="default" w:ascii="Symbol" w:hAnsi="Symbol" w:cs="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cs="Wingdings"/>
      </w:rPr>
    </w:lvl>
    <w:lvl w:ilvl="6" w:tentative="0">
      <w:start w:val="1"/>
      <w:numFmt w:val="bullet"/>
      <w:lvlText w:val=""/>
      <w:lvlJc w:val="left"/>
      <w:pPr>
        <w:ind w:left="5748" w:hanging="360"/>
      </w:pPr>
      <w:rPr>
        <w:rFonts w:hint="default" w:ascii="Symbol" w:hAnsi="Symbol" w:cs="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cs="Wingdings"/>
      </w:rPr>
    </w:lvl>
  </w:abstractNum>
  <w:abstractNum w:abstractNumId="14">
    <w:nsid w:val="60DE5D71"/>
    <w:multiLevelType w:val="multilevel"/>
    <w:tmpl w:val="60DE5D71"/>
    <w:lvl w:ilvl="0" w:tentative="0">
      <w:start w:val="1"/>
      <w:numFmt w:val="bullet"/>
      <w:lvlText w:val=""/>
      <w:lvlJc w:val="left"/>
      <w:pPr>
        <w:ind w:left="1429" w:hanging="360"/>
      </w:pPr>
      <w:rPr>
        <w:rFonts w:hint="default" w:ascii="Symbol" w:hAnsi="Symbol" w:cs="Symbol"/>
        <w:sz w:val="24"/>
      </w:rPr>
    </w:lvl>
    <w:lvl w:ilvl="1" w:tentative="0">
      <w:start w:val="5"/>
      <w:numFmt w:val="bullet"/>
      <w:lvlText w:val="•"/>
      <w:lvlJc w:val="left"/>
      <w:pPr>
        <w:ind w:left="2494" w:hanging="705"/>
      </w:pPr>
      <w:rPr>
        <w:rFonts w:hint="default" w:ascii="Times New Roman" w:hAnsi="Times New Roman" w:cs="Times New Roman"/>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15">
    <w:nsid w:val="65431060"/>
    <w:multiLevelType w:val="multilevel"/>
    <w:tmpl w:val="65431060"/>
    <w:lvl w:ilvl="0" w:tentative="0">
      <w:start w:val="1"/>
      <w:numFmt w:val="decimal"/>
      <w:suff w:val="space"/>
      <w:lvlText w:val="%1."/>
      <w:lvlJc w:val="left"/>
      <w:pPr>
        <w:ind w:left="0" w:firstLine="0"/>
      </w:pPr>
      <w:rPr>
        <w:b/>
        <w:bCs/>
        <w:sz w:val="24"/>
      </w:rPr>
    </w:lvl>
    <w:lvl w:ilvl="1" w:tentative="0">
      <w:start w:val="1"/>
      <w:numFmt w:val="decimal"/>
      <w:suff w:val="space"/>
      <w:lvlText w:val="%1.%2."/>
      <w:lvlJc w:val="left"/>
      <w:pPr>
        <w:ind w:left="0" w:firstLine="0"/>
      </w:pPr>
      <w:rPr>
        <w:b/>
        <w:sz w:val="24"/>
      </w:r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16">
    <w:nsid w:val="68253048"/>
    <w:multiLevelType w:val="multilevel"/>
    <w:tmpl w:val="68253048"/>
    <w:lvl w:ilvl="0" w:tentative="0">
      <w:start w:val="1"/>
      <w:numFmt w:val="bullet"/>
      <w:suff w:val="space"/>
      <w:lvlText w:val=""/>
      <w:lvlJc w:val="left"/>
      <w:pPr>
        <w:ind w:left="349" w:hanging="360"/>
      </w:pPr>
      <w:rPr>
        <w:rFonts w:hint="default" w:ascii="Symbol" w:hAnsi="Symbol" w:cs="Symbol"/>
        <w:sz w:val="24"/>
      </w:rPr>
    </w:lvl>
    <w:lvl w:ilvl="1" w:tentative="0">
      <w:start w:val="1"/>
      <w:numFmt w:val="bullet"/>
      <w:lvlText w:val=""/>
      <w:lvlJc w:val="left"/>
      <w:pPr>
        <w:ind w:left="1069" w:hanging="360"/>
      </w:pPr>
      <w:rPr>
        <w:rFonts w:hint="default" w:ascii="Symbol" w:hAnsi="Symbol" w:cs="Symbol"/>
      </w:rPr>
    </w:lvl>
    <w:lvl w:ilvl="2" w:tentative="0">
      <w:start w:val="1"/>
      <w:numFmt w:val="bullet"/>
      <w:lvlText w:val=""/>
      <w:lvlJc w:val="left"/>
      <w:pPr>
        <w:ind w:left="1789" w:hanging="360"/>
      </w:pPr>
      <w:rPr>
        <w:rFonts w:hint="default" w:ascii="Symbol" w:hAnsi="Symbol" w:cs="Symbol"/>
      </w:rPr>
    </w:lvl>
    <w:lvl w:ilvl="3" w:tentative="0">
      <w:start w:val="1"/>
      <w:numFmt w:val="bullet"/>
      <w:lvlText w:val=""/>
      <w:lvlJc w:val="left"/>
      <w:pPr>
        <w:ind w:left="2509" w:hanging="360"/>
      </w:pPr>
      <w:rPr>
        <w:rFonts w:hint="default" w:ascii="Symbol" w:hAnsi="Symbol" w:cs="Symbol"/>
      </w:rPr>
    </w:lvl>
    <w:lvl w:ilvl="4" w:tentative="0">
      <w:start w:val="1"/>
      <w:numFmt w:val="bullet"/>
      <w:lvlText w:val="o"/>
      <w:lvlJc w:val="left"/>
      <w:pPr>
        <w:ind w:left="3229" w:hanging="360"/>
      </w:pPr>
      <w:rPr>
        <w:rFonts w:hint="default" w:ascii="Courier New" w:hAnsi="Courier New" w:cs="Courier New"/>
      </w:rPr>
    </w:lvl>
    <w:lvl w:ilvl="5" w:tentative="0">
      <w:start w:val="1"/>
      <w:numFmt w:val="bullet"/>
      <w:lvlText w:val=""/>
      <w:lvlJc w:val="left"/>
      <w:pPr>
        <w:ind w:left="3949" w:hanging="360"/>
      </w:pPr>
      <w:rPr>
        <w:rFonts w:hint="default" w:ascii="Wingdings" w:hAnsi="Wingdings" w:cs="Wingdings"/>
      </w:rPr>
    </w:lvl>
    <w:lvl w:ilvl="6" w:tentative="0">
      <w:start w:val="1"/>
      <w:numFmt w:val="bullet"/>
      <w:lvlText w:val=""/>
      <w:lvlJc w:val="left"/>
      <w:pPr>
        <w:ind w:left="4669" w:hanging="360"/>
      </w:pPr>
      <w:rPr>
        <w:rFonts w:hint="default" w:ascii="Symbol" w:hAnsi="Symbol" w:cs="Symbol"/>
      </w:rPr>
    </w:lvl>
    <w:lvl w:ilvl="7" w:tentative="0">
      <w:start w:val="1"/>
      <w:numFmt w:val="bullet"/>
      <w:lvlText w:val="o"/>
      <w:lvlJc w:val="left"/>
      <w:pPr>
        <w:ind w:left="5389" w:hanging="360"/>
      </w:pPr>
      <w:rPr>
        <w:rFonts w:hint="default" w:ascii="Courier New" w:hAnsi="Courier New" w:cs="Courier New"/>
      </w:rPr>
    </w:lvl>
    <w:lvl w:ilvl="8" w:tentative="0">
      <w:start w:val="1"/>
      <w:numFmt w:val="bullet"/>
      <w:lvlText w:val=""/>
      <w:lvlJc w:val="left"/>
      <w:pPr>
        <w:ind w:left="6109" w:hanging="360"/>
      </w:pPr>
      <w:rPr>
        <w:rFonts w:hint="default" w:ascii="Wingdings" w:hAnsi="Wingdings" w:cs="Wingdings"/>
      </w:rPr>
    </w:lvl>
  </w:abstractNum>
  <w:abstractNum w:abstractNumId="17">
    <w:nsid w:val="6AB0211C"/>
    <w:multiLevelType w:val="multilevel"/>
    <w:tmpl w:val="6AB0211C"/>
    <w:lvl w:ilvl="0" w:tentative="0">
      <w:start w:val="1"/>
      <w:numFmt w:val="bullet"/>
      <w:lvlText w:val=""/>
      <w:lvlJc w:val="left"/>
      <w:pPr>
        <w:tabs>
          <w:tab w:val="left" w:pos="720"/>
        </w:tabs>
        <w:ind w:left="720" w:hanging="360"/>
      </w:pPr>
      <w:rPr>
        <w:rFonts w:hint="default" w:ascii="Symbol" w:hAnsi="Symbol" w:cs="OpenSymbol"/>
        <w:sz w:val="24"/>
      </w:rPr>
    </w:lvl>
    <w:lvl w:ilvl="1" w:tentative="0">
      <w:start w:val="1"/>
      <w:numFmt w:val="bullet"/>
      <w:lvlText w:val=""/>
      <w:lvlJc w:val="left"/>
      <w:pPr>
        <w:tabs>
          <w:tab w:val="left" w:pos="1080"/>
        </w:tabs>
        <w:ind w:left="1080" w:hanging="360"/>
      </w:pPr>
      <w:rPr>
        <w:rFonts w:hint="default" w:ascii="Symbol" w:hAnsi="Symbol" w:cs="OpenSymbol"/>
      </w:rPr>
    </w:lvl>
    <w:lvl w:ilvl="2" w:tentative="0">
      <w:start w:val="1"/>
      <w:numFmt w:val="bullet"/>
      <w:lvlText w:val=""/>
      <w:lvlJc w:val="left"/>
      <w:pPr>
        <w:tabs>
          <w:tab w:val="left" w:pos="1440"/>
        </w:tabs>
        <w:ind w:left="1440" w:hanging="360"/>
      </w:pPr>
      <w:rPr>
        <w:rFonts w:hint="default" w:ascii="Symbol" w:hAnsi="Symbol" w:cs="OpenSymbol"/>
      </w:rPr>
    </w:lvl>
    <w:lvl w:ilvl="3" w:tentative="0">
      <w:start w:val="1"/>
      <w:numFmt w:val="bullet"/>
      <w:lvlText w:val=""/>
      <w:lvlJc w:val="left"/>
      <w:pPr>
        <w:tabs>
          <w:tab w:val="left" w:pos="1800"/>
        </w:tabs>
        <w:ind w:left="1800" w:hanging="360"/>
      </w:pPr>
      <w:rPr>
        <w:rFonts w:hint="default" w:ascii="Symbol" w:hAnsi="Symbol" w:cs="OpenSymbol"/>
      </w:rPr>
    </w:lvl>
    <w:lvl w:ilvl="4" w:tentative="0">
      <w:start w:val="1"/>
      <w:numFmt w:val="bullet"/>
      <w:lvlText w:val=""/>
      <w:lvlJc w:val="left"/>
      <w:pPr>
        <w:tabs>
          <w:tab w:val="left" w:pos="2160"/>
        </w:tabs>
        <w:ind w:left="2160" w:hanging="360"/>
      </w:pPr>
      <w:rPr>
        <w:rFonts w:hint="default" w:ascii="Symbol" w:hAnsi="Symbol" w:cs="OpenSymbol"/>
      </w:rPr>
    </w:lvl>
    <w:lvl w:ilvl="5" w:tentative="0">
      <w:start w:val="1"/>
      <w:numFmt w:val="bullet"/>
      <w:lvlText w:val=""/>
      <w:lvlJc w:val="left"/>
      <w:pPr>
        <w:tabs>
          <w:tab w:val="left" w:pos="2520"/>
        </w:tabs>
        <w:ind w:left="2520" w:hanging="360"/>
      </w:pPr>
      <w:rPr>
        <w:rFonts w:hint="default" w:ascii="Symbol" w:hAnsi="Symbol" w:cs="OpenSymbol"/>
      </w:rPr>
    </w:lvl>
    <w:lvl w:ilvl="6" w:tentative="0">
      <w:start w:val="1"/>
      <w:numFmt w:val="bullet"/>
      <w:lvlText w:val=""/>
      <w:lvlJc w:val="left"/>
      <w:pPr>
        <w:tabs>
          <w:tab w:val="left" w:pos="2880"/>
        </w:tabs>
        <w:ind w:left="2880" w:hanging="360"/>
      </w:pPr>
      <w:rPr>
        <w:rFonts w:hint="default" w:ascii="Symbol" w:hAnsi="Symbol" w:cs="OpenSymbol"/>
      </w:rPr>
    </w:lvl>
    <w:lvl w:ilvl="7" w:tentative="0">
      <w:start w:val="1"/>
      <w:numFmt w:val="bullet"/>
      <w:lvlText w:val=""/>
      <w:lvlJc w:val="left"/>
      <w:pPr>
        <w:tabs>
          <w:tab w:val="left" w:pos="3240"/>
        </w:tabs>
        <w:ind w:left="3240" w:hanging="360"/>
      </w:pPr>
      <w:rPr>
        <w:rFonts w:hint="default" w:ascii="Symbol" w:hAnsi="Symbol" w:cs="OpenSymbol"/>
      </w:rPr>
    </w:lvl>
    <w:lvl w:ilvl="8" w:tentative="0">
      <w:start w:val="1"/>
      <w:numFmt w:val="bullet"/>
      <w:lvlText w:val=""/>
      <w:lvlJc w:val="left"/>
      <w:pPr>
        <w:tabs>
          <w:tab w:val="left" w:pos="3600"/>
        </w:tabs>
        <w:ind w:left="3600" w:hanging="360"/>
      </w:pPr>
      <w:rPr>
        <w:rFonts w:hint="default" w:ascii="Symbol" w:hAnsi="Symbol" w:cs="OpenSymbol"/>
      </w:rPr>
    </w:lvl>
  </w:abstractNum>
  <w:abstractNum w:abstractNumId="18">
    <w:nsid w:val="6E6F7558"/>
    <w:multiLevelType w:val="multilevel"/>
    <w:tmpl w:val="6E6F7558"/>
    <w:lvl w:ilvl="0" w:tentative="0">
      <w:start w:val="1"/>
      <w:numFmt w:val="bullet"/>
      <w:lvlText w:val="−"/>
      <w:lvlJc w:val="left"/>
      <w:pPr>
        <w:ind w:left="720" w:hanging="360"/>
      </w:pPr>
      <w:rPr>
        <w:rFonts w:hint="default" w:ascii="Liberation Serif" w:hAnsi="Liberation Serif" w:cs="Liberation Serif"/>
        <w:sz w:val="24"/>
      </w:rPr>
    </w:lvl>
    <w:lvl w:ilvl="1" w:tentative="0">
      <w:start w:val="1"/>
      <w:numFmt w:val="bullet"/>
      <w:lvlText w:val="o"/>
      <w:lvlJc w:val="left"/>
      <w:pPr>
        <w:ind w:left="1440" w:hanging="360"/>
      </w:pPr>
      <w:rPr>
        <w:rFonts w:hint="default" w:ascii="Calibri Light" w:hAnsi="Calibri Light" w:cs="Times New Roman"/>
      </w:rPr>
    </w:lvl>
    <w:lvl w:ilvl="2" w:tentative="0">
      <w:start w:val="1"/>
      <w:numFmt w:val="bullet"/>
      <w:lvlText w:val=""/>
      <w:lvlJc w:val="left"/>
      <w:pPr>
        <w:ind w:left="2160" w:hanging="360"/>
      </w:pPr>
      <w:rPr>
        <w:rFonts w:hint="default" w:ascii="MS Gothic" w:hAnsi="MS Gothic" w:cs="MS Gothic"/>
      </w:rPr>
    </w:lvl>
    <w:lvl w:ilvl="3" w:tentative="0">
      <w:start w:val="1"/>
      <w:numFmt w:val="bullet"/>
      <w:lvlText w:val=""/>
      <w:lvlJc w:val="left"/>
      <w:pPr>
        <w:ind w:left="2880" w:hanging="360"/>
      </w:pPr>
      <w:rPr>
        <w:rFonts w:hint="default" w:ascii="Tahoma" w:hAnsi="Tahoma" w:cs="Times New Roman"/>
      </w:rPr>
    </w:lvl>
    <w:lvl w:ilvl="4" w:tentative="0">
      <w:start w:val="1"/>
      <w:numFmt w:val="bullet"/>
      <w:lvlText w:val="o"/>
      <w:lvlJc w:val="left"/>
      <w:pPr>
        <w:ind w:left="3600" w:hanging="360"/>
      </w:pPr>
      <w:rPr>
        <w:rFonts w:hint="default" w:ascii="Calibri Light" w:hAnsi="Calibri Light" w:cs="Times New Roman"/>
      </w:rPr>
    </w:lvl>
    <w:lvl w:ilvl="5" w:tentative="0">
      <w:start w:val="1"/>
      <w:numFmt w:val="bullet"/>
      <w:lvlText w:val=""/>
      <w:lvlJc w:val="left"/>
      <w:pPr>
        <w:ind w:left="4320" w:hanging="360"/>
      </w:pPr>
      <w:rPr>
        <w:rFonts w:hint="default" w:ascii="MS Gothic" w:hAnsi="MS Gothic" w:cs="MS Gothic"/>
      </w:rPr>
    </w:lvl>
    <w:lvl w:ilvl="6" w:tentative="0">
      <w:start w:val="1"/>
      <w:numFmt w:val="bullet"/>
      <w:lvlText w:val=""/>
      <w:lvlJc w:val="left"/>
      <w:pPr>
        <w:ind w:left="5040" w:hanging="360"/>
      </w:pPr>
      <w:rPr>
        <w:rFonts w:hint="default" w:ascii="Tahoma" w:hAnsi="Tahoma" w:cs="Times New Roman"/>
      </w:rPr>
    </w:lvl>
    <w:lvl w:ilvl="7" w:tentative="0">
      <w:start w:val="1"/>
      <w:numFmt w:val="bullet"/>
      <w:lvlText w:val="o"/>
      <w:lvlJc w:val="left"/>
      <w:pPr>
        <w:ind w:left="5760" w:hanging="360"/>
      </w:pPr>
      <w:rPr>
        <w:rFonts w:hint="default" w:ascii="Calibri Light" w:hAnsi="Calibri Light" w:cs="Times New Roman"/>
      </w:rPr>
    </w:lvl>
    <w:lvl w:ilvl="8" w:tentative="0">
      <w:start w:val="1"/>
      <w:numFmt w:val="bullet"/>
      <w:lvlText w:val=""/>
      <w:lvlJc w:val="left"/>
      <w:pPr>
        <w:ind w:left="6480" w:hanging="360"/>
      </w:pPr>
      <w:rPr>
        <w:rFonts w:hint="default" w:ascii="MS Gothic" w:hAnsi="MS Gothic" w:cs="MS Gothic"/>
      </w:rPr>
    </w:lvl>
  </w:abstractNum>
  <w:abstractNum w:abstractNumId="19">
    <w:nsid w:val="75870CF5"/>
    <w:multiLevelType w:val="multilevel"/>
    <w:tmpl w:val="75870CF5"/>
    <w:lvl w:ilvl="0" w:tentative="0">
      <w:start w:val="1"/>
      <w:numFmt w:val="bullet"/>
      <w:lvlText w:val=""/>
      <w:lvlJc w:val="left"/>
      <w:pPr>
        <w:ind w:left="1713" w:hanging="360"/>
      </w:pPr>
      <w:rPr>
        <w:rFonts w:hint="default" w:ascii="Symbol" w:hAnsi="Symbol" w:cs="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cs="Wingdings"/>
      </w:rPr>
    </w:lvl>
    <w:lvl w:ilvl="3" w:tentative="0">
      <w:start w:val="1"/>
      <w:numFmt w:val="bullet"/>
      <w:lvlText w:val=""/>
      <w:lvlJc w:val="left"/>
      <w:pPr>
        <w:ind w:left="3873" w:hanging="360"/>
      </w:pPr>
      <w:rPr>
        <w:rFonts w:hint="default" w:ascii="Symbol" w:hAnsi="Symbol" w:cs="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cs="Wingdings"/>
      </w:rPr>
    </w:lvl>
    <w:lvl w:ilvl="6" w:tentative="0">
      <w:start w:val="1"/>
      <w:numFmt w:val="bullet"/>
      <w:lvlText w:val=""/>
      <w:lvlJc w:val="left"/>
      <w:pPr>
        <w:ind w:left="6033" w:hanging="360"/>
      </w:pPr>
      <w:rPr>
        <w:rFonts w:hint="default" w:ascii="Symbol" w:hAnsi="Symbol" w:cs="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cs="Wingdings"/>
      </w:rPr>
    </w:lvl>
  </w:abstractNum>
  <w:abstractNum w:abstractNumId="20">
    <w:nsid w:val="785E7BC4"/>
    <w:multiLevelType w:val="multilevel"/>
    <w:tmpl w:val="785E7BC4"/>
    <w:lvl w:ilvl="0" w:tentative="0">
      <w:start w:val="1"/>
      <w:numFmt w:val="bullet"/>
      <w:lvlText w:val=""/>
      <w:lvlJc w:val="left"/>
      <w:pPr>
        <w:ind w:left="1287" w:hanging="360"/>
      </w:pPr>
      <w:rPr>
        <w:rFonts w:hint="default" w:ascii="Symbol" w:hAnsi="Symbol" w:cs="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cs="Wingdings"/>
      </w:rPr>
    </w:lvl>
    <w:lvl w:ilvl="3" w:tentative="0">
      <w:start w:val="1"/>
      <w:numFmt w:val="bullet"/>
      <w:lvlText w:val=""/>
      <w:lvlJc w:val="left"/>
      <w:pPr>
        <w:ind w:left="3447" w:hanging="360"/>
      </w:pPr>
      <w:rPr>
        <w:rFonts w:hint="default" w:ascii="Symbol" w:hAnsi="Symbol" w:cs="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cs="Wingdings"/>
      </w:rPr>
    </w:lvl>
    <w:lvl w:ilvl="6" w:tentative="0">
      <w:start w:val="1"/>
      <w:numFmt w:val="bullet"/>
      <w:lvlText w:val=""/>
      <w:lvlJc w:val="left"/>
      <w:pPr>
        <w:ind w:left="5607" w:hanging="360"/>
      </w:pPr>
      <w:rPr>
        <w:rFonts w:hint="default" w:ascii="Symbol" w:hAnsi="Symbol" w:cs="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cs="Wingdings"/>
      </w:rPr>
    </w:lvl>
  </w:abstractNum>
  <w:abstractNum w:abstractNumId="21">
    <w:nsid w:val="7A611B3E"/>
    <w:multiLevelType w:val="multilevel"/>
    <w:tmpl w:val="7A611B3E"/>
    <w:lvl w:ilvl="0" w:tentative="0">
      <w:start w:val="1"/>
      <w:numFmt w:val="bullet"/>
      <w:lvlText w:val=""/>
      <w:lvlJc w:val="left"/>
      <w:pPr>
        <w:ind w:left="3065" w:hanging="360"/>
      </w:pPr>
      <w:rPr>
        <w:rFonts w:hint="default" w:ascii="Symbol" w:hAnsi="Symbol" w:cs="Symbol"/>
      </w:rPr>
    </w:lvl>
    <w:lvl w:ilvl="1" w:tentative="0">
      <w:start w:val="1"/>
      <w:numFmt w:val="bullet"/>
      <w:lvlText w:val="o"/>
      <w:lvlJc w:val="left"/>
      <w:pPr>
        <w:ind w:left="3785" w:hanging="360"/>
      </w:pPr>
      <w:rPr>
        <w:rFonts w:hint="default" w:ascii="Courier New" w:hAnsi="Courier New" w:cs="Courier New"/>
      </w:rPr>
    </w:lvl>
    <w:lvl w:ilvl="2" w:tentative="0">
      <w:start w:val="1"/>
      <w:numFmt w:val="bullet"/>
      <w:lvlText w:val=""/>
      <w:lvlJc w:val="left"/>
      <w:pPr>
        <w:ind w:left="4505" w:hanging="360"/>
      </w:pPr>
      <w:rPr>
        <w:rFonts w:hint="default" w:ascii="Wingdings" w:hAnsi="Wingdings" w:cs="Wingdings"/>
      </w:rPr>
    </w:lvl>
    <w:lvl w:ilvl="3" w:tentative="0">
      <w:start w:val="1"/>
      <w:numFmt w:val="bullet"/>
      <w:lvlText w:val=""/>
      <w:lvlJc w:val="left"/>
      <w:pPr>
        <w:ind w:left="5225" w:hanging="360"/>
      </w:pPr>
      <w:rPr>
        <w:rFonts w:hint="default" w:ascii="Symbol" w:hAnsi="Symbol" w:cs="Symbol"/>
      </w:rPr>
    </w:lvl>
    <w:lvl w:ilvl="4" w:tentative="0">
      <w:start w:val="1"/>
      <w:numFmt w:val="bullet"/>
      <w:lvlText w:val="o"/>
      <w:lvlJc w:val="left"/>
      <w:pPr>
        <w:ind w:left="5945" w:hanging="360"/>
      </w:pPr>
      <w:rPr>
        <w:rFonts w:hint="default" w:ascii="Courier New" w:hAnsi="Courier New" w:cs="Courier New"/>
      </w:rPr>
    </w:lvl>
    <w:lvl w:ilvl="5" w:tentative="0">
      <w:start w:val="1"/>
      <w:numFmt w:val="bullet"/>
      <w:lvlText w:val=""/>
      <w:lvlJc w:val="left"/>
      <w:pPr>
        <w:ind w:left="6665" w:hanging="360"/>
      </w:pPr>
      <w:rPr>
        <w:rFonts w:hint="default" w:ascii="Wingdings" w:hAnsi="Wingdings" w:cs="Wingdings"/>
      </w:rPr>
    </w:lvl>
    <w:lvl w:ilvl="6" w:tentative="0">
      <w:start w:val="1"/>
      <w:numFmt w:val="bullet"/>
      <w:lvlText w:val=""/>
      <w:lvlJc w:val="left"/>
      <w:pPr>
        <w:ind w:left="7385" w:hanging="360"/>
      </w:pPr>
      <w:rPr>
        <w:rFonts w:hint="default" w:ascii="Symbol" w:hAnsi="Symbol" w:cs="Symbol"/>
      </w:rPr>
    </w:lvl>
    <w:lvl w:ilvl="7" w:tentative="0">
      <w:start w:val="1"/>
      <w:numFmt w:val="bullet"/>
      <w:lvlText w:val="o"/>
      <w:lvlJc w:val="left"/>
      <w:pPr>
        <w:ind w:left="8105" w:hanging="360"/>
      </w:pPr>
      <w:rPr>
        <w:rFonts w:hint="default" w:ascii="Courier New" w:hAnsi="Courier New" w:cs="Courier New"/>
      </w:rPr>
    </w:lvl>
    <w:lvl w:ilvl="8" w:tentative="0">
      <w:start w:val="1"/>
      <w:numFmt w:val="bullet"/>
      <w:lvlText w:val=""/>
      <w:lvlJc w:val="left"/>
      <w:pPr>
        <w:ind w:left="8825" w:hanging="360"/>
      </w:pPr>
      <w:rPr>
        <w:rFonts w:hint="default" w:ascii="Wingdings" w:hAnsi="Wingdings" w:cs="Wingdings"/>
      </w:rPr>
    </w:lvl>
  </w:abstractNum>
  <w:abstractNum w:abstractNumId="22">
    <w:nsid w:val="7C6E5C7A"/>
    <w:multiLevelType w:val="multilevel"/>
    <w:tmpl w:val="7C6E5C7A"/>
    <w:lvl w:ilvl="0" w:tentative="0">
      <w:start w:val="1"/>
      <w:numFmt w:val="decimal"/>
      <w:pStyle w:val="2"/>
      <w:suff w:val="space"/>
      <w:lvlText w:val="%1"/>
      <w:lvlJc w:val="left"/>
      <w:pPr>
        <w:ind w:left="360" w:firstLine="709"/>
      </w:pPr>
    </w:lvl>
    <w:lvl w:ilvl="1" w:tentative="0">
      <w:start w:val="1"/>
      <w:numFmt w:val="decimal"/>
      <w:pStyle w:val="3"/>
      <w:suff w:val="space"/>
      <w:lvlText w:val="%1.%2"/>
      <w:lvlJc w:val="left"/>
      <w:pPr>
        <w:ind w:left="360" w:firstLine="709"/>
      </w:pPr>
      <w:rPr>
        <w:b w:val="0"/>
        <w:sz w:val="24"/>
        <w:szCs w:val="28"/>
      </w:rPr>
    </w:lvl>
    <w:lvl w:ilvl="2" w:tentative="0">
      <w:start w:val="1"/>
      <w:numFmt w:val="decimal"/>
      <w:pStyle w:val="4"/>
      <w:suff w:val="space"/>
      <w:lvlText w:val="%1.%2.%3"/>
      <w:lvlJc w:val="left"/>
      <w:pPr>
        <w:ind w:left="360" w:firstLine="709"/>
      </w:pPr>
      <w:rPr>
        <w:b w:val="0"/>
        <w:sz w:val="24"/>
        <w:szCs w:val="28"/>
      </w:rPr>
    </w:lvl>
    <w:lvl w:ilvl="3" w:tentative="0">
      <w:start w:val="1"/>
      <w:numFmt w:val="decimal"/>
      <w:pStyle w:val="5"/>
      <w:suff w:val="space"/>
      <w:lvlText w:val="%1.%2.%3.%4"/>
      <w:lvlJc w:val="left"/>
      <w:pPr>
        <w:ind w:left="360" w:firstLine="709"/>
      </w:pPr>
    </w:lvl>
    <w:lvl w:ilvl="4" w:tentative="0">
      <w:start w:val="1"/>
      <w:numFmt w:val="decimal"/>
      <w:pStyle w:val="6"/>
      <w:lvlText w:val="%1.%2.%3.%4.%5"/>
      <w:lvlJc w:val="left"/>
      <w:pPr>
        <w:tabs>
          <w:tab w:val="left" w:pos="360"/>
        </w:tabs>
        <w:ind w:left="360" w:firstLine="709"/>
      </w:pPr>
    </w:lvl>
    <w:lvl w:ilvl="5" w:tentative="0">
      <w:start w:val="1"/>
      <w:numFmt w:val="decimal"/>
      <w:pStyle w:val="7"/>
      <w:lvlText w:val="%1.%2.%3.%4.%5.%6"/>
      <w:lvlJc w:val="left"/>
      <w:pPr>
        <w:tabs>
          <w:tab w:val="left" w:pos="360"/>
        </w:tabs>
        <w:ind w:left="360" w:firstLine="709"/>
      </w:pPr>
    </w:lvl>
    <w:lvl w:ilvl="6" w:tentative="0">
      <w:start w:val="1"/>
      <w:numFmt w:val="decimal"/>
      <w:pStyle w:val="8"/>
      <w:lvlText w:val="%1.%2.%3.%4.%5.%6.%7"/>
      <w:lvlJc w:val="left"/>
      <w:pPr>
        <w:tabs>
          <w:tab w:val="left" w:pos="360"/>
        </w:tabs>
        <w:ind w:left="360" w:firstLine="709"/>
      </w:pPr>
    </w:lvl>
    <w:lvl w:ilvl="7" w:tentative="0">
      <w:start w:val="1"/>
      <w:numFmt w:val="decimal"/>
      <w:pStyle w:val="9"/>
      <w:lvlText w:val="%1.%2.%3.%4.%5.%6.%7.%8"/>
      <w:lvlJc w:val="left"/>
      <w:pPr>
        <w:tabs>
          <w:tab w:val="left" w:pos="360"/>
        </w:tabs>
        <w:ind w:left="360" w:firstLine="709"/>
      </w:pPr>
    </w:lvl>
    <w:lvl w:ilvl="8" w:tentative="0">
      <w:start w:val="1"/>
      <w:numFmt w:val="decimal"/>
      <w:pStyle w:val="10"/>
      <w:lvlText w:val="%1.%2.%3.%4.%5.%6.%7.%8.%9"/>
      <w:lvlJc w:val="left"/>
      <w:pPr>
        <w:tabs>
          <w:tab w:val="left" w:pos="360"/>
        </w:tabs>
        <w:ind w:left="360" w:firstLine="709"/>
      </w:pPr>
    </w:lvl>
  </w:abstractNum>
  <w:num w:numId="1">
    <w:abstractNumId w:val="22"/>
  </w:num>
  <w:num w:numId="2">
    <w:abstractNumId w:val="15"/>
  </w:num>
  <w:num w:numId="3">
    <w:abstractNumId w:val="17"/>
  </w:num>
  <w:num w:numId="4">
    <w:abstractNumId w:val="12"/>
  </w:num>
  <w:num w:numId="5">
    <w:abstractNumId w:val="10"/>
  </w:num>
  <w:num w:numId="6">
    <w:abstractNumId w:val="4"/>
  </w:num>
  <w:num w:numId="7">
    <w:abstractNumId w:val="13"/>
  </w:num>
  <w:num w:numId="8">
    <w:abstractNumId w:val="11"/>
  </w:num>
  <w:num w:numId="9">
    <w:abstractNumId w:val="5"/>
  </w:num>
  <w:num w:numId="10">
    <w:abstractNumId w:val="8"/>
  </w:num>
  <w:num w:numId="11">
    <w:abstractNumId w:val="14"/>
  </w:num>
  <w:num w:numId="12">
    <w:abstractNumId w:val="7"/>
  </w:num>
  <w:num w:numId="13">
    <w:abstractNumId w:val="20"/>
  </w:num>
  <w:num w:numId="14">
    <w:abstractNumId w:val="21"/>
  </w:num>
  <w:num w:numId="15">
    <w:abstractNumId w:val="9"/>
  </w:num>
  <w:num w:numId="16">
    <w:abstractNumId w:val="2"/>
  </w:num>
  <w:num w:numId="17">
    <w:abstractNumId w:val="6"/>
  </w:num>
  <w:num w:numId="18">
    <w:abstractNumId w:val="19"/>
  </w:num>
  <w:num w:numId="19">
    <w:abstractNumId w:val="1"/>
  </w:num>
  <w:num w:numId="20">
    <w:abstractNumId w:val="0"/>
  </w:num>
  <w:num w:numId="21">
    <w:abstractNumId w:val="18"/>
  </w:num>
  <w:num w:numId="22">
    <w:abstractNumId w:val="3"/>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Кульмухаметова Светлана Владимировна">
    <w15:presenceInfo w15:providerId="None" w15:userId="Кульмухаметова Светлана Владимировна"/>
  </w15:person>
  <w15:person w15:author="rcito_user">
    <w15:presenceInfo w15:providerId="None" w15:userId="rcito_user"/>
  </w15:person>
  <w15:person w15:author="саша">
    <w15:presenceInfo w15:providerId="None" w15:userId="саша"/>
  </w15:person>
  <w15:person w15:author="rccto_mishinaiyu">
    <w15:presenceInfo w15:providerId="None" w15:userId="rccto_mishinai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trackRevisions w:val="1"/>
  <w:documentProtection w:enforcement="0"/>
  <w:defaultTabStop w:val="708"/>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66"/>
    <w:rsid w:val="00011B52"/>
    <w:rsid w:val="0007730A"/>
    <w:rsid w:val="00104BAF"/>
    <w:rsid w:val="001518D5"/>
    <w:rsid w:val="0018084C"/>
    <w:rsid w:val="00197454"/>
    <w:rsid w:val="001A49BE"/>
    <w:rsid w:val="00216D38"/>
    <w:rsid w:val="002251FF"/>
    <w:rsid w:val="0030545E"/>
    <w:rsid w:val="0036752D"/>
    <w:rsid w:val="003B05A7"/>
    <w:rsid w:val="003C4423"/>
    <w:rsid w:val="004A4123"/>
    <w:rsid w:val="004C7877"/>
    <w:rsid w:val="004C79D1"/>
    <w:rsid w:val="00530524"/>
    <w:rsid w:val="00586308"/>
    <w:rsid w:val="005A658E"/>
    <w:rsid w:val="00620473"/>
    <w:rsid w:val="00682DB1"/>
    <w:rsid w:val="006D4E1A"/>
    <w:rsid w:val="00727588"/>
    <w:rsid w:val="00741CA2"/>
    <w:rsid w:val="007520E5"/>
    <w:rsid w:val="00763C32"/>
    <w:rsid w:val="0078176D"/>
    <w:rsid w:val="007F3835"/>
    <w:rsid w:val="00813FAA"/>
    <w:rsid w:val="008876EF"/>
    <w:rsid w:val="008C745C"/>
    <w:rsid w:val="008E43CE"/>
    <w:rsid w:val="0091601C"/>
    <w:rsid w:val="00947C81"/>
    <w:rsid w:val="00952066"/>
    <w:rsid w:val="009827DC"/>
    <w:rsid w:val="00A809A2"/>
    <w:rsid w:val="00A86C06"/>
    <w:rsid w:val="00A96A85"/>
    <w:rsid w:val="00AC642C"/>
    <w:rsid w:val="00AF265E"/>
    <w:rsid w:val="00B24436"/>
    <w:rsid w:val="00B53405"/>
    <w:rsid w:val="00BD40B5"/>
    <w:rsid w:val="00BE58B3"/>
    <w:rsid w:val="00C35065"/>
    <w:rsid w:val="00CA41AC"/>
    <w:rsid w:val="00D062FC"/>
    <w:rsid w:val="00D23B70"/>
    <w:rsid w:val="00D51F87"/>
    <w:rsid w:val="00DA7BA6"/>
    <w:rsid w:val="00DE10FC"/>
    <w:rsid w:val="00EB615D"/>
    <w:rsid w:val="00FD7048"/>
    <w:rsid w:val="59FDDB6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jc w:val="both"/>
    </w:pPr>
    <w:rPr>
      <w:rFonts w:ascii="Times New Roman" w:hAnsi="Times New Roman" w:cs="DejaVu Sans" w:eastAsiaTheme="minorHAnsi"/>
      <w:sz w:val="28"/>
      <w:szCs w:val="22"/>
      <w:lang w:val="ru-RU" w:eastAsia="en-US" w:bidi="ar-SA"/>
    </w:rPr>
  </w:style>
  <w:style w:type="paragraph" w:styleId="2">
    <w:name w:val="heading 1"/>
    <w:basedOn w:val="1"/>
    <w:next w:val="1"/>
    <w:link w:val="62"/>
    <w:qFormat/>
    <w:uiPriority w:val="0"/>
    <w:pPr>
      <w:keepNext/>
      <w:keepLines/>
      <w:numPr>
        <w:ilvl w:val="0"/>
        <w:numId w:val="1"/>
      </w:numPr>
      <w:spacing w:before="240" w:after="120"/>
      <w:outlineLvl w:val="0"/>
    </w:pPr>
    <w:rPr>
      <w:b/>
      <w:szCs w:val="32"/>
    </w:rPr>
  </w:style>
  <w:style w:type="paragraph" w:styleId="3">
    <w:name w:val="heading 2"/>
    <w:basedOn w:val="1"/>
    <w:next w:val="1"/>
    <w:qFormat/>
    <w:uiPriority w:val="0"/>
    <w:pPr>
      <w:keepNext/>
      <w:keepLines/>
      <w:numPr>
        <w:ilvl w:val="1"/>
        <w:numId w:val="1"/>
      </w:numPr>
      <w:spacing w:before="120" w:after="120"/>
      <w:outlineLvl w:val="1"/>
    </w:pPr>
    <w:rPr>
      <w:b/>
      <w:szCs w:val="26"/>
    </w:rPr>
  </w:style>
  <w:style w:type="paragraph" w:styleId="4">
    <w:name w:val="heading 3"/>
    <w:basedOn w:val="1"/>
    <w:next w:val="1"/>
    <w:link w:val="65"/>
    <w:qFormat/>
    <w:uiPriority w:val="0"/>
    <w:pPr>
      <w:keepNext/>
      <w:keepLines/>
      <w:numPr>
        <w:ilvl w:val="2"/>
        <w:numId w:val="1"/>
      </w:numPr>
      <w:spacing w:before="120" w:after="120"/>
      <w:outlineLvl w:val="2"/>
    </w:pPr>
    <w:rPr>
      <w:b/>
      <w:szCs w:val="24"/>
    </w:rPr>
  </w:style>
  <w:style w:type="paragraph" w:styleId="5">
    <w:name w:val="heading 4"/>
    <w:basedOn w:val="1"/>
    <w:next w:val="1"/>
    <w:link w:val="66"/>
    <w:qFormat/>
    <w:uiPriority w:val="0"/>
    <w:pPr>
      <w:keepNext/>
      <w:keepLines/>
      <w:numPr>
        <w:ilvl w:val="3"/>
        <w:numId w:val="1"/>
      </w:numPr>
      <w:spacing w:before="120" w:after="120"/>
      <w:outlineLvl w:val="3"/>
    </w:pPr>
    <w:rPr>
      <w:b/>
      <w:iCs/>
    </w:rPr>
  </w:style>
  <w:style w:type="paragraph" w:styleId="6">
    <w:name w:val="heading 5"/>
    <w:basedOn w:val="1"/>
    <w:next w:val="1"/>
    <w:link w:val="67"/>
    <w:qFormat/>
    <w:uiPriority w:val="0"/>
    <w:pPr>
      <w:keepNext/>
      <w:keepLines/>
      <w:numPr>
        <w:ilvl w:val="4"/>
        <w:numId w:val="1"/>
      </w:numPr>
      <w:spacing w:before="40" w:after="0"/>
      <w:outlineLvl w:val="4"/>
    </w:pPr>
    <w:rPr>
      <w:rFonts w:ascii="Calibri Light" w:hAnsi="Calibri Light"/>
      <w:color w:val="2F5496"/>
    </w:rPr>
  </w:style>
  <w:style w:type="paragraph" w:styleId="7">
    <w:name w:val="heading 6"/>
    <w:basedOn w:val="1"/>
    <w:next w:val="1"/>
    <w:link w:val="68"/>
    <w:qFormat/>
    <w:uiPriority w:val="0"/>
    <w:pPr>
      <w:keepNext/>
      <w:keepLines/>
      <w:numPr>
        <w:ilvl w:val="5"/>
        <w:numId w:val="1"/>
      </w:numPr>
      <w:spacing w:before="40" w:after="0"/>
      <w:outlineLvl w:val="5"/>
    </w:pPr>
    <w:rPr>
      <w:rFonts w:ascii="Calibri Light" w:hAnsi="Calibri Light"/>
      <w:color w:val="1F3763"/>
    </w:rPr>
  </w:style>
  <w:style w:type="paragraph" w:styleId="8">
    <w:name w:val="heading 7"/>
    <w:basedOn w:val="1"/>
    <w:next w:val="1"/>
    <w:link w:val="69"/>
    <w:qFormat/>
    <w:uiPriority w:val="0"/>
    <w:pPr>
      <w:keepNext/>
      <w:keepLines/>
      <w:numPr>
        <w:ilvl w:val="6"/>
        <w:numId w:val="1"/>
      </w:numPr>
      <w:spacing w:before="40" w:after="0"/>
      <w:outlineLvl w:val="6"/>
    </w:pPr>
    <w:rPr>
      <w:rFonts w:ascii="Calibri Light" w:hAnsi="Calibri Light"/>
      <w:i/>
      <w:iCs/>
      <w:color w:val="1F3763"/>
    </w:rPr>
  </w:style>
  <w:style w:type="paragraph" w:styleId="9">
    <w:name w:val="heading 8"/>
    <w:basedOn w:val="1"/>
    <w:next w:val="1"/>
    <w:link w:val="70"/>
    <w:qFormat/>
    <w:uiPriority w:val="0"/>
    <w:pPr>
      <w:keepNext/>
      <w:keepLines/>
      <w:numPr>
        <w:ilvl w:val="7"/>
        <w:numId w:val="1"/>
      </w:numPr>
      <w:spacing w:before="40" w:after="0"/>
      <w:outlineLvl w:val="7"/>
    </w:pPr>
    <w:rPr>
      <w:rFonts w:ascii="Calibri Light" w:hAnsi="Calibri Light"/>
      <w:color w:val="272727"/>
      <w:sz w:val="21"/>
      <w:szCs w:val="21"/>
    </w:rPr>
  </w:style>
  <w:style w:type="paragraph" w:styleId="10">
    <w:name w:val="heading 9"/>
    <w:basedOn w:val="1"/>
    <w:next w:val="1"/>
    <w:link w:val="71"/>
    <w:qFormat/>
    <w:uiPriority w:val="0"/>
    <w:pPr>
      <w:keepNext/>
      <w:keepLines/>
      <w:numPr>
        <w:ilvl w:val="8"/>
        <w:numId w:val="1"/>
      </w:numPr>
      <w:spacing w:before="40" w:after="0"/>
      <w:outlineLvl w:val="8"/>
    </w:pPr>
    <w:rPr>
      <w:rFonts w:ascii="Calibri Light" w:hAnsi="Calibri Light"/>
      <w:i/>
      <w:iCs/>
      <w:color w:val="272727"/>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paragraph" w:styleId="14">
    <w:name w:val="Balloon Text"/>
    <w:basedOn w:val="1"/>
    <w:semiHidden/>
    <w:unhideWhenUsed/>
    <w:qFormat/>
    <w:uiPriority w:val="99"/>
    <w:pPr>
      <w:spacing w:after="0"/>
    </w:pPr>
    <w:rPr>
      <w:rFonts w:ascii="Tahoma" w:hAnsi="Tahoma" w:cs="Tahoma"/>
      <w:sz w:val="16"/>
      <w:szCs w:val="16"/>
    </w:rPr>
  </w:style>
  <w:style w:type="paragraph" w:styleId="15">
    <w:name w:val="endnote text"/>
    <w:basedOn w:val="1"/>
    <w:semiHidden/>
    <w:unhideWhenUsed/>
    <w:qFormat/>
    <w:uiPriority w:val="99"/>
    <w:pPr>
      <w:spacing w:after="0"/>
    </w:pPr>
    <w:rPr>
      <w:sz w:val="20"/>
    </w:rPr>
  </w:style>
  <w:style w:type="paragraph" w:styleId="16">
    <w:name w:val="caption"/>
    <w:basedOn w:val="1"/>
    <w:next w:val="1"/>
    <w:qFormat/>
    <w:uiPriority w:val="0"/>
    <w:pPr>
      <w:spacing w:after="200"/>
    </w:pPr>
    <w:rPr>
      <w:iCs/>
      <w:szCs w:val="18"/>
    </w:rPr>
  </w:style>
  <w:style w:type="paragraph" w:styleId="17">
    <w:name w:val="annotation text"/>
    <w:basedOn w:val="1"/>
    <w:semiHidden/>
    <w:unhideWhenUsed/>
    <w:qFormat/>
    <w:uiPriority w:val="99"/>
    <w:rPr>
      <w:sz w:val="20"/>
      <w:szCs w:val="20"/>
    </w:rPr>
  </w:style>
  <w:style w:type="paragraph" w:styleId="18">
    <w:name w:val="annotation subject"/>
    <w:basedOn w:val="17"/>
    <w:next w:val="17"/>
    <w:semiHidden/>
    <w:unhideWhenUsed/>
    <w:qFormat/>
    <w:uiPriority w:val="99"/>
    <w:rPr>
      <w:b/>
      <w:bCs/>
    </w:rPr>
  </w:style>
  <w:style w:type="paragraph" w:styleId="19">
    <w:name w:val="footnote text"/>
    <w:basedOn w:val="1"/>
    <w:semiHidden/>
    <w:unhideWhenUsed/>
    <w:qFormat/>
    <w:uiPriority w:val="99"/>
    <w:pPr>
      <w:spacing w:after="40"/>
    </w:pPr>
    <w:rPr>
      <w:sz w:val="18"/>
    </w:rPr>
  </w:style>
  <w:style w:type="paragraph" w:styleId="20">
    <w:name w:val="toc 8"/>
    <w:basedOn w:val="1"/>
    <w:next w:val="1"/>
    <w:unhideWhenUsed/>
    <w:qFormat/>
    <w:uiPriority w:val="39"/>
    <w:pPr>
      <w:spacing w:after="57"/>
      <w:ind w:left="1984"/>
    </w:pPr>
  </w:style>
  <w:style w:type="paragraph" w:styleId="21">
    <w:name w:val="header"/>
    <w:basedOn w:val="1"/>
    <w:unhideWhenUsed/>
    <w:qFormat/>
    <w:uiPriority w:val="99"/>
    <w:pPr>
      <w:tabs>
        <w:tab w:val="center" w:pos="7143"/>
        <w:tab w:val="right" w:pos="14287"/>
      </w:tabs>
      <w:spacing w:after="0"/>
    </w:pPr>
  </w:style>
  <w:style w:type="paragraph" w:styleId="22">
    <w:name w:val="toc 9"/>
    <w:basedOn w:val="1"/>
    <w:next w:val="1"/>
    <w:unhideWhenUsed/>
    <w:qFormat/>
    <w:uiPriority w:val="39"/>
    <w:pPr>
      <w:spacing w:after="57"/>
      <w:ind w:left="2268"/>
    </w:pPr>
  </w:style>
  <w:style w:type="paragraph" w:styleId="23">
    <w:name w:val="toc 7"/>
    <w:basedOn w:val="1"/>
    <w:next w:val="1"/>
    <w:unhideWhenUsed/>
    <w:qFormat/>
    <w:uiPriority w:val="39"/>
    <w:pPr>
      <w:spacing w:after="57"/>
      <w:ind w:left="1701"/>
    </w:pPr>
  </w:style>
  <w:style w:type="paragraph" w:styleId="24">
    <w:name w:val="Body Text"/>
    <w:basedOn w:val="1"/>
    <w:semiHidden/>
    <w:unhideWhenUsed/>
    <w:qFormat/>
    <w:uiPriority w:val="99"/>
    <w:pPr>
      <w:spacing w:after="120"/>
    </w:pPr>
  </w:style>
  <w:style w:type="paragraph" w:styleId="25">
    <w:name w:val="index heading"/>
    <w:basedOn w:val="1"/>
    <w:next w:val="26"/>
    <w:qFormat/>
    <w:uiPriority w:val="0"/>
    <w:pPr>
      <w:suppressLineNumbers/>
    </w:pPr>
    <w:rPr>
      <w:rFonts w:cs="Lohit Devanagari"/>
    </w:rPr>
  </w:style>
  <w:style w:type="paragraph" w:styleId="26">
    <w:name w:val="index 1"/>
    <w:basedOn w:val="1"/>
    <w:next w:val="1"/>
    <w:semiHidden/>
    <w:unhideWhenUsed/>
    <w:uiPriority w:val="99"/>
  </w:style>
  <w:style w:type="paragraph" w:styleId="27">
    <w:name w:val="toc 1"/>
    <w:basedOn w:val="1"/>
    <w:next w:val="1"/>
    <w:unhideWhenUsed/>
    <w:qFormat/>
    <w:uiPriority w:val="39"/>
    <w:pPr>
      <w:spacing w:after="57"/>
    </w:p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pPr>
      <w:spacing w:after="0"/>
    </w:pPr>
  </w:style>
  <w:style w:type="paragraph" w:styleId="30">
    <w:name w:val="toc 3"/>
    <w:basedOn w:val="1"/>
    <w:next w:val="1"/>
    <w:unhideWhenUsed/>
    <w:qFormat/>
    <w:uiPriority w:val="39"/>
    <w:pPr>
      <w:spacing w:after="57"/>
      <w:ind w:left="567"/>
    </w:pPr>
  </w:style>
  <w:style w:type="paragraph" w:styleId="31">
    <w:name w:val="toc 2"/>
    <w:basedOn w:val="1"/>
    <w:next w:val="1"/>
    <w:unhideWhenUsed/>
    <w:qFormat/>
    <w:uiPriority w:val="39"/>
    <w:pPr>
      <w:spacing w:after="57"/>
      <w:ind w:left="283"/>
    </w:pPr>
  </w:style>
  <w:style w:type="paragraph" w:styleId="32">
    <w:name w:val="toc 4"/>
    <w:basedOn w:val="1"/>
    <w:next w:val="1"/>
    <w:unhideWhenUsed/>
    <w:qFormat/>
    <w:uiPriority w:val="39"/>
    <w:pPr>
      <w:spacing w:after="57"/>
      <w:ind w:left="850"/>
    </w:pPr>
  </w:style>
  <w:style w:type="paragraph" w:styleId="33">
    <w:name w:val="toc 5"/>
    <w:basedOn w:val="1"/>
    <w:next w:val="1"/>
    <w:unhideWhenUsed/>
    <w:qFormat/>
    <w:uiPriority w:val="39"/>
    <w:pPr>
      <w:spacing w:after="57"/>
      <w:ind w:left="1134"/>
    </w:pPr>
  </w:style>
  <w:style w:type="paragraph" w:styleId="34">
    <w:name w:val="Title"/>
    <w:basedOn w:val="1"/>
    <w:qFormat/>
    <w:uiPriority w:val="10"/>
    <w:pPr>
      <w:spacing w:before="300" w:after="200"/>
      <w:contextualSpacing/>
    </w:pPr>
    <w:rPr>
      <w:sz w:val="48"/>
      <w:szCs w:val="48"/>
    </w:rPr>
  </w:style>
  <w:style w:type="paragraph" w:styleId="35">
    <w:name w:val="footer"/>
    <w:basedOn w:val="1"/>
    <w:unhideWhenUsed/>
    <w:qFormat/>
    <w:uiPriority w:val="99"/>
    <w:pPr>
      <w:tabs>
        <w:tab w:val="center" w:pos="7143"/>
        <w:tab w:val="right" w:pos="14287"/>
      </w:tabs>
      <w:spacing w:after="0"/>
    </w:pPr>
  </w:style>
  <w:style w:type="paragraph" w:styleId="36">
    <w:name w:val="List"/>
    <w:basedOn w:val="24"/>
    <w:qFormat/>
    <w:uiPriority w:val="0"/>
    <w:rPr>
      <w:rFonts w:cs="Lohit Devanagari"/>
    </w:rPr>
  </w:style>
  <w:style w:type="paragraph" w:styleId="37">
    <w:name w:val="Subtitle"/>
    <w:basedOn w:val="1"/>
    <w:qFormat/>
    <w:uiPriority w:val="11"/>
    <w:pPr>
      <w:spacing w:before="200" w:after="200"/>
    </w:pPr>
    <w:rPr>
      <w:sz w:val="24"/>
      <w:szCs w:val="24"/>
    </w:rPr>
  </w:style>
  <w:style w:type="table" w:styleId="38">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9">
    <w:name w:val="Heading 1 Char"/>
    <w:basedOn w:val="11"/>
    <w:qFormat/>
    <w:uiPriority w:val="9"/>
    <w:rPr>
      <w:rFonts w:ascii="Arial" w:hAnsi="Arial" w:eastAsia="Arial" w:cs="Arial"/>
      <w:sz w:val="40"/>
      <w:szCs w:val="40"/>
    </w:rPr>
  </w:style>
  <w:style w:type="character" w:customStyle="1" w:styleId="40">
    <w:name w:val="Heading 2 Char"/>
    <w:basedOn w:val="11"/>
    <w:qFormat/>
    <w:uiPriority w:val="9"/>
    <w:rPr>
      <w:rFonts w:ascii="Arial" w:hAnsi="Arial" w:eastAsia="Arial" w:cs="Arial"/>
      <w:sz w:val="34"/>
    </w:rPr>
  </w:style>
  <w:style w:type="character" w:customStyle="1" w:styleId="41">
    <w:name w:val="Heading 3 Char"/>
    <w:basedOn w:val="11"/>
    <w:qFormat/>
    <w:uiPriority w:val="9"/>
    <w:rPr>
      <w:rFonts w:ascii="Arial" w:hAnsi="Arial" w:eastAsia="Arial" w:cs="Arial"/>
      <w:sz w:val="30"/>
      <w:szCs w:val="30"/>
    </w:rPr>
  </w:style>
  <w:style w:type="character" w:customStyle="1" w:styleId="42">
    <w:name w:val="Heading 4 Char"/>
    <w:basedOn w:val="11"/>
    <w:qFormat/>
    <w:uiPriority w:val="9"/>
    <w:rPr>
      <w:rFonts w:ascii="Arial" w:hAnsi="Arial" w:eastAsia="Arial" w:cs="Arial"/>
      <w:b/>
      <w:bCs/>
      <w:sz w:val="26"/>
      <w:szCs w:val="26"/>
    </w:rPr>
  </w:style>
  <w:style w:type="character" w:customStyle="1" w:styleId="43">
    <w:name w:val="Heading 5 Char"/>
    <w:basedOn w:val="11"/>
    <w:qFormat/>
    <w:uiPriority w:val="9"/>
    <w:rPr>
      <w:rFonts w:ascii="Arial" w:hAnsi="Arial" w:eastAsia="Arial" w:cs="Arial"/>
      <w:b/>
      <w:bCs/>
      <w:sz w:val="24"/>
      <w:szCs w:val="24"/>
    </w:rPr>
  </w:style>
  <w:style w:type="character" w:customStyle="1" w:styleId="44">
    <w:name w:val="Heading 6 Char"/>
    <w:basedOn w:val="11"/>
    <w:qFormat/>
    <w:uiPriority w:val="9"/>
    <w:rPr>
      <w:rFonts w:ascii="Arial" w:hAnsi="Arial" w:eastAsia="Arial" w:cs="Arial"/>
      <w:b/>
      <w:bCs/>
      <w:sz w:val="22"/>
      <w:szCs w:val="22"/>
    </w:rPr>
  </w:style>
  <w:style w:type="character" w:customStyle="1" w:styleId="45">
    <w:name w:val="Heading 7 Char"/>
    <w:basedOn w:val="11"/>
    <w:qFormat/>
    <w:uiPriority w:val="9"/>
    <w:rPr>
      <w:rFonts w:ascii="Arial" w:hAnsi="Arial" w:eastAsia="Arial" w:cs="Arial"/>
      <w:b/>
      <w:bCs/>
      <w:i/>
      <w:iCs/>
      <w:sz w:val="22"/>
      <w:szCs w:val="22"/>
    </w:rPr>
  </w:style>
  <w:style w:type="character" w:customStyle="1" w:styleId="46">
    <w:name w:val="Heading 8 Char"/>
    <w:basedOn w:val="11"/>
    <w:qFormat/>
    <w:uiPriority w:val="9"/>
    <w:rPr>
      <w:rFonts w:ascii="Arial" w:hAnsi="Arial" w:eastAsia="Arial" w:cs="Arial"/>
      <w:i/>
      <w:iCs/>
      <w:sz w:val="22"/>
      <w:szCs w:val="22"/>
    </w:rPr>
  </w:style>
  <w:style w:type="character" w:customStyle="1" w:styleId="47">
    <w:name w:val="Heading 9 Char"/>
    <w:basedOn w:val="11"/>
    <w:qFormat/>
    <w:uiPriority w:val="9"/>
    <w:rPr>
      <w:rFonts w:ascii="Arial" w:hAnsi="Arial" w:eastAsia="Arial" w:cs="Arial"/>
      <w:i/>
      <w:iCs/>
      <w:sz w:val="21"/>
      <w:szCs w:val="21"/>
    </w:rPr>
  </w:style>
  <w:style w:type="character" w:customStyle="1" w:styleId="48">
    <w:name w:val="Название Знак"/>
    <w:basedOn w:val="11"/>
    <w:qFormat/>
    <w:uiPriority w:val="10"/>
    <w:rPr>
      <w:sz w:val="48"/>
      <w:szCs w:val="48"/>
    </w:rPr>
  </w:style>
  <w:style w:type="character" w:customStyle="1" w:styleId="49">
    <w:name w:val="Подзаголовок Знак"/>
    <w:basedOn w:val="11"/>
    <w:qFormat/>
    <w:uiPriority w:val="11"/>
    <w:rPr>
      <w:sz w:val="24"/>
      <w:szCs w:val="24"/>
    </w:rPr>
  </w:style>
  <w:style w:type="character" w:customStyle="1" w:styleId="50">
    <w:name w:val="Цитата 2 Знак"/>
    <w:qFormat/>
    <w:uiPriority w:val="29"/>
    <w:rPr>
      <w:i/>
    </w:rPr>
  </w:style>
  <w:style w:type="character" w:customStyle="1" w:styleId="51">
    <w:name w:val="Выделенная цитата Знак"/>
    <w:qFormat/>
    <w:uiPriority w:val="30"/>
    <w:rPr>
      <w:i/>
    </w:rPr>
  </w:style>
  <w:style w:type="character" w:customStyle="1" w:styleId="52">
    <w:name w:val="Верхний колонтитул Знак"/>
    <w:basedOn w:val="11"/>
    <w:qFormat/>
    <w:uiPriority w:val="99"/>
  </w:style>
  <w:style w:type="character" w:customStyle="1" w:styleId="53">
    <w:name w:val="Footer Char"/>
    <w:basedOn w:val="11"/>
    <w:qFormat/>
    <w:uiPriority w:val="99"/>
  </w:style>
  <w:style w:type="character" w:customStyle="1" w:styleId="54">
    <w:name w:val="Нижний колонтитул Знак"/>
    <w:qFormat/>
    <w:uiPriority w:val="99"/>
  </w:style>
  <w:style w:type="character" w:customStyle="1" w:styleId="55">
    <w:name w:val="Текст сноски Знак"/>
    <w:qFormat/>
    <w:uiPriority w:val="99"/>
    <w:rPr>
      <w:sz w:val="18"/>
    </w:rPr>
  </w:style>
  <w:style w:type="character" w:customStyle="1" w:styleId="56">
    <w:name w:val="Привязка сноски"/>
    <w:qFormat/>
    <w:uiPriority w:val="0"/>
    <w:rPr>
      <w:vertAlign w:val="superscript"/>
    </w:rPr>
  </w:style>
  <w:style w:type="character" w:customStyle="1" w:styleId="57">
    <w:name w:val="Footnote Characters"/>
    <w:basedOn w:val="11"/>
    <w:unhideWhenUsed/>
    <w:qFormat/>
    <w:uiPriority w:val="99"/>
    <w:rPr>
      <w:vertAlign w:val="superscript"/>
    </w:rPr>
  </w:style>
  <w:style w:type="character" w:customStyle="1" w:styleId="58">
    <w:name w:val="Текст концевой сноски Знак"/>
    <w:qFormat/>
    <w:uiPriority w:val="99"/>
    <w:rPr>
      <w:sz w:val="20"/>
    </w:rPr>
  </w:style>
  <w:style w:type="character" w:customStyle="1" w:styleId="59">
    <w:name w:val="Привязка концевой сноски"/>
    <w:qFormat/>
    <w:uiPriority w:val="0"/>
    <w:rPr>
      <w:vertAlign w:val="superscript"/>
    </w:rPr>
  </w:style>
  <w:style w:type="character" w:customStyle="1" w:styleId="60">
    <w:name w:val="Endnote Characters"/>
    <w:basedOn w:val="11"/>
    <w:semiHidden/>
    <w:unhideWhenUsed/>
    <w:qFormat/>
    <w:uiPriority w:val="99"/>
    <w:rPr>
      <w:vertAlign w:val="superscript"/>
    </w:rPr>
  </w:style>
  <w:style w:type="character" w:customStyle="1" w:styleId="61">
    <w:name w:val="Интернет-ссылка"/>
    <w:qFormat/>
    <w:uiPriority w:val="0"/>
    <w:rPr>
      <w:color w:val="0563C1"/>
      <w:u w:val="single"/>
    </w:rPr>
  </w:style>
  <w:style w:type="character" w:customStyle="1" w:styleId="62">
    <w:name w:val="Заголовок 1 Знак"/>
    <w:basedOn w:val="11"/>
    <w:link w:val="2"/>
    <w:qFormat/>
    <w:uiPriority w:val="0"/>
    <w:rPr>
      <w:rFonts w:ascii="Times New Roman" w:hAnsi="Times New Roman" w:eastAsia="Calibri" w:cs="DejaVu Sans"/>
      <w:b/>
      <w:sz w:val="28"/>
      <w:szCs w:val="32"/>
    </w:rPr>
  </w:style>
  <w:style w:type="character" w:customStyle="1" w:styleId="63">
    <w:name w:val="Цитата 2 Знак1"/>
    <w:basedOn w:val="11"/>
    <w:link w:val="64"/>
    <w:qFormat/>
    <w:uiPriority w:val="0"/>
    <w:rPr>
      <w:rFonts w:ascii="Times New Roman" w:hAnsi="Times New Roman" w:eastAsia="Calibri" w:cs="DejaVu Sans"/>
      <w:b/>
      <w:sz w:val="28"/>
      <w:szCs w:val="26"/>
    </w:rPr>
  </w:style>
  <w:style w:type="paragraph" w:styleId="64">
    <w:name w:val="Quote"/>
    <w:basedOn w:val="1"/>
    <w:link w:val="63"/>
    <w:qFormat/>
    <w:uiPriority w:val="29"/>
    <w:pPr>
      <w:ind w:left="720" w:right="720"/>
    </w:pPr>
    <w:rPr>
      <w:i/>
    </w:rPr>
  </w:style>
  <w:style w:type="character" w:customStyle="1" w:styleId="65">
    <w:name w:val="Заголовок 3 Знак"/>
    <w:basedOn w:val="11"/>
    <w:link w:val="4"/>
    <w:qFormat/>
    <w:uiPriority w:val="0"/>
    <w:rPr>
      <w:rFonts w:ascii="Times New Roman" w:hAnsi="Times New Roman" w:eastAsia="Calibri" w:cs="DejaVu Sans"/>
      <w:b/>
      <w:sz w:val="28"/>
      <w:szCs w:val="24"/>
    </w:rPr>
  </w:style>
  <w:style w:type="character" w:customStyle="1" w:styleId="66">
    <w:name w:val="Заголовок 4 Знак"/>
    <w:basedOn w:val="11"/>
    <w:link w:val="5"/>
    <w:qFormat/>
    <w:uiPriority w:val="0"/>
    <w:rPr>
      <w:rFonts w:ascii="Times New Roman" w:hAnsi="Times New Roman" w:eastAsia="Calibri" w:cs="DejaVu Sans"/>
      <w:b/>
      <w:iCs/>
      <w:sz w:val="28"/>
    </w:rPr>
  </w:style>
  <w:style w:type="character" w:customStyle="1" w:styleId="67">
    <w:name w:val="Заголовок 5 Знак"/>
    <w:basedOn w:val="11"/>
    <w:link w:val="6"/>
    <w:qFormat/>
    <w:uiPriority w:val="0"/>
    <w:rPr>
      <w:rFonts w:ascii="Calibri Light" w:hAnsi="Calibri Light" w:eastAsia="Calibri" w:cs="DejaVu Sans"/>
      <w:color w:val="2F5496"/>
      <w:sz w:val="28"/>
    </w:rPr>
  </w:style>
  <w:style w:type="character" w:customStyle="1" w:styleId="68">
    <w:name w:val="Заголовок 6 Знак"/>
    <w:basedOn w:val="11"/>
    <w:link w:val="7"/>
    <w:qFormat/>
    <w:uiPriority w:val="0"/>
    <w:rPr>
      <w:rFonts w:ascii="Calibri Light" w:hAnsi="Calibri Light" w:eastAsia="Calibri" w:cs="DejaVu Sans"/>
      <w:color w:val="1F3763"/>
      <w:sz w:val="28"/>
    </w:rPr>
  </w:style>
  <w:style w:type="character" w:customStyle="1" w:styleId="69">
    <w:name w:val="Заголовок 7 Знак"/>
    <w:basedOn w:val="11"/>
    <w:link w:val="8"/>
    <w:qFormat/>
    <w:uiPriority w:val="0"/>
    <w:rPr>
      <w:rFonts w:ascii="Calibri Light" w:hAnsi="Calibri Light" w:eastAsia="Calibri" w:cs="DejaVu Sans"/>
      <w:i/>
      <w:iCs/>
      <w:color w:val="1F3763"/>
      <w:sz w:val="28"/>
    </w:rPr>
  </w:style>
  <w:style w:type="character" w:customStyle="1" w:styleId="70">
    <w:name w:val="Заголовок 8 Знак"/>
    <w:basedOn w:val="11"/>
    <w:link w:val="9"/>
    <w:qFormat/>
    <w:uiPriority w:val="0"/>
    <w:rPr>
      <w:rFonts w:ascii="Calibri Light" w:hAnsi="Calibri Light" w:eastAsia="Calibri" w:cs="DejaVu Sans"/>
      <w:color w:val="272727"/>
      <w:sz w:val="21"/>
      <w:szCs w:val="21"/>
    </w:rPr>
  </w:style>
  <w:style w:type="character" w:customStyle="1" w:styleId="71">
    <w:name w:val="Заголовок 9 Знак"/>
    <w:basedOn w:val="11"/>
    <w:link w:val="10"/>
    <w:qFormat/>
    <w:uiPriority w:val="0"/>
    <w:rPr>
      <w:rFonts w:ascii="Calibri Light" w:hAnsi="Calibri Light" w:eastAsia="Calibri" w:cs="DejaVu Sans"/>
      <w:i/>
      <w:iCs/>
      <w:color w:val="272727"/>
      <w:sz w:val="21"/>
      <w:szCs w:val="21"/>
    </w:rPr>
  </w:style>
  <w:style w:type="character" w:customStyle="1" w:styleId="72">
    <w:name w:val="ListLabel 195"/>
    <w:qFormat/>
    <w:uiPriority w:val="0"/>
    <w:rPr>
      <w:rFonts w:cs="Wingdings"/>
    </w:rPr>
  </w:style>
  <w:style w:type="character" w:customStyle="1" w:styleId="73">
    <w:name w:val="Текст выноски Знак"/>
    <w:basedOn w:val="11"/>
    <w:semiHidden/>
    <w:qFormat/>
    <w:uiPriority w:val="99"/>
    <w:rPr>
      <w:rFonts w:ascii="Tahoma" w:hAnsi="Tahoma" w:eastAsia="Calibri" w:cs="Tahoma"/>
      <w:sz w:val="16"/>
      <w:szCs w:val="16"/>
    </w:rPr>
  </w:style>
  <w:style w:type="character" w:customStyle="1" w:styleId="74">
    <w:name w:val="Текст примечания Знак"/>
    <w:basedOn w:val="11"/>
    <w:semiHidden/>
    <w:qFormat/>
    <w:uiPriority w:val="99"/>
    <w:rPr>
      <w:rFonts w:ascii="Times New Roman" w:hAnsi="Times New Roman" w:eastAsia="Calibri" w:cs="DejaVu Sans"/>
      <w:sz w:val="20"/>
      <w:szCs w:val="20"/>
    </w:rPr>
  </w:style>
  <w:style w:type="character" w:customStyle="1" w:styleId="75">
    <w:name w:val="Тема примечания Знак"/>
    <w:basedOn w:val="74"/>
    <w:semiHidden/>
    <w:qFormat/>
    <w:uiPriority w:val="99"/>
    <w:rPr>
      <w:rFonts w:ascii="Times New Roman" w:hAnsi="Times New Roman" w:eastAsia="Calibri" w:cs="DejaVu Sans"/>
      <w:b/>
      <w:bCs/>
      <w:sz w:val="20"/>
      <w:szCs w:val="20"/>
    </w:rPr>
  </w:style>
  <w:style w:type="character" w:customStyle="1" w:styleId="76">
    <w:name w:val="Основной Знак"/>
    <w:qFormat/>
    <w:uiPriority w:val="0"/>
    <w:rPr>
      <w:rFonts w:ascii="Times New Roman" w:hAnsi="Times New Roman" w:eastAsia="Calibri" w:cs="Times New Roman"/>
      <w:sz w:val="24"/>
      <w:szCs w:val="18"/>
    </w:rPr>
  </w:style>
  <w:style w:type="character" w:customStyle="1" w:styleId="77">
    <w:name w:val="Основной текст Знак"/>
    <w:basedOn w:val="11"/>
    <w:semiHidden/>
    <w:qFormat/>
    <w:uiPriority w:val="99"/>
    <w:rPr>
      <w:rFonts w:ascii="Times New Roman" w:hAnsi="Times New Roman" w:eastAsia="Calibri" w:cs="DejaVu Sans"/>
      <w:sz w:val="28"/>
    </w:rPr>
  </w:style>
  <w:style w:type="character" w:customStyle="1" w:styleId="78">
    <w:name w:val="ListLabel 196"/>
    <w:qFormat/>
    <w:uiPriority w:val="0"/>
    <w:rPr>
      <w:rFonts w:cs="OpenSymbol"/>
      <w:sz w:val="24"/>
    </w:rPr>
  </w:style>
  <w:style w:type="character" w:customStyle="1" w:styleId="79">
    <w:name w:val="ListLabel 197"/>
    <w:qFormat/>
    <w:uiPriority w:val="0"/>
    <w:rPr>
      <w:rFonts w:cs="OpenSymbol"/>
    </w:rPr>
  </w:style>
  <w:style w:type="character" w:customStyle="1" w:styleId="80">
    <w:name w:val="ListLabel 198"/>
    <w:qFormat/>
    <w:uiPriority w:val="0"/>
    <w:rPr>
      <w:rFonts w:cs="OpenSymbol"/>
    </w:rPr>
  </w:style>
  <w:style w:type="character" w:customStyle="1" w:styleId="81">
    <w:name w:val="ListLabel 199"/>
    <w:qFormat/>
    <w:uiPriority w:val="0"/>
    <w:rPr>
      <w:rFonts w:cs="OpenSymbol"/>
    </w:rPr>
  </w:style>
  <w:style w:type="character" w:customStyle="1" w:styleId="82">
    <w:name w:val="ListLabel 200"/>
    <w:qFormat/>
    <w:uiPriority w:val="0"/>
    <w:rPr>
      <w:rFonts w:cs="OpenSymbol"/>
    </w:rPr>
  </w:style>
  <w:style w:type="character" w:customStyle="1" w:styleId="83">
    <w:name w:val="ListLabel 201"/>
    <w:qFormat/>
    <w:uiPriority w:val="0"/>
    <w:rPr>
      <w:rFonts w:cs="OpenSymbol"/>
    </w:rPr>
  </w:style>
  <w:style w:type="character" w:customStyle="1" w:styleId="84">
    <w:name w:val="ListLabel 202"/>
    <w:qFormat/>
    <w:uiPriority w:val="0"/>
    <w:rPr>
      <w:rFonts w:cs="OpenSymbol"/>
    </w:rPr>
  </w:style>
  <w:style w:type="character" w:customStyle="1" w:styleId="85">
    <w:name w:val="ListLabel 203"/>
    <w:qFormat/>
    <w:uiPriority w:val="0"/>
    <w:rPr>
      <w:rFonts w:cs="OpenSymbol"/>
    </w:rPr>
  </w:style>
  <w:style w:type="character" w:customStyle="1" w:styleId="86">
    <w:name w:val="ListLabel 204"/>
    <w:qFormat/>
    <w:uiPriority w:val="0"/>
    <w:rPr>
      <w:rFonts w:cs="OpenSymbol"/>
    </w:rPr>
  </w:style>
  <w:style w:type="character" w:customStyle="1" w:styleId="87">
    <w:name w:val="ListLabel 205"/>
    <w:qFormat/>
    <w:uiPriority w:val="0"/>
    <w:rPr>
      <w:b/>
      <w:bCs/>
      <w:sz w:val="24"/>
    </w:rPr>
  </w:style>
  <w:style w:type="character" w:customStyle="1" w:styleId="88">
    <w:name w:val="ListLabel 206"/>
    <w:qFormat/>
    <w:uiPriority w:val="0"/>
    <w:rPr>
      <w:b/>
      <w:sz w:val="24"/>
    </w:rPr>
  </w:style>
  <w:style w:type="character" w:customStyle="1" w:styleId="89">
    <w:name w:val="ListLabel 207"/>
    <w:qFormat/>
    <w:uiPriority w:val="0"/>
    <w:rPr>
      <w:rFonts w:eastAsia="Times New Roman" w:cs="Times New Roman"/>
    </w:rPr>
  </w:style>
  <w:style w:type="character" w:customStyle="1" w:styleId="90">
    <w:name w:val="ListLabel 208"/>
    <w:qFormat/>
    <w:uiPriority w:val="0"/>
    <w:rPr>
      <w:rFonts w:cs="Courier New"/>
    </w:rPr>
  </w:style>
  <w:style w:type="character" w:customStyle="1" w:styleId="91">
    <w:name w:val="ListLabel 209"/>
    <w:qFormat/>
    <w:uiPriority w:val="0"/>
    <w:rPr>
      <w:rFonts w:cs="Courier New"/>
    </w:rPr>
  </w:style>
  <w:style w:type="character" w:customStyle="1" w:styleId="92">
    <w:name w:val="ListLabel 210"/>
    <w:qFormat/>
    <w:uiPriority w:val="0"/>
    <w:rPr>
      <w:rFonts w:cs="Courier New"/>
    </w:rPr>
  </w:style>
  <w:style w:type="character" w:customStyle="1" w:styleId="93">
    <w:name w:val="ListLabel 211"/>
    <w:qFormat/>
    <w:uiPriority w:val="0"/>
    <w:rPr>
      <w:rFonts w:cs="Courier New"/>
    </w:rPr>
  </w:style>
  <w:style w:type="character" w:customStyle="1" w:styleId="94">
    <w:name w:val="ListLabel 212"/>
    <w:qFormat/>
    <w:uiPriority w:val="0"/>
    <w:rPr>
      <w:rFonts w:cs="Courier New"/>
    </w:rPr>
  </w:style>
  <w:style w:type="character" w:customStyle="1" w:styleId="95">
    <w:name w:val="ListLabel 213"/>
    <w:qFormat/>
    <w:uiPriority w:val="0"/>
    <w:rPr>
      <w:rFonts w:cs="Courier New"/>
    </w:rPr>
  </w:style>
  <w:style w:type="character" w:customStyle="1" w:styleId="96">
    <w:name w:val="ListLabel 214"/>
    <w:qFormat/>
    <w:uiPriority w:val="0"/>
    <w:rPr>
      <w:rFonts w:cs="Courier New"/>
    </w:rPr>
  </w:style>
  <w:style w:type="character" w:customStyle="1" w:styleId="97">
    <w:name w:val="ListLabel 215"/>
    <w:qFormat/>
    <w:uiPriority w:val="0"/>
    <w:rPr>
      <w:rFonts w:cs="Courier New"/>
    </w:rPr>
  </w:style>
  <w:style w:type="character" w:customStyle="1" w:styleId="98">
    <w:name w:val="ListLabel 216"/>
    <w:qFormat/>
    <w:uiPriority w:val="0"/>
    <w:rPr>
      <w:rFonts w:cs="Courier New"/>
    </w:rPr>
  </w:style>
  <w:style w:type="character" w:customStyle="1" w:styleId="99">
    <w:name w:val="ListLabel 217"/>
    <w:qFormat/>
    <w:uiPriority w:val="0"/>
    <w:rPr>
      <w:rFonts w:cs="Symbol"/>
      <w:sz w:val="24"/>
    </w:rPr>
  </w:style>
  <w:style w:type="character" w:customStyle="1" w:styleId="100">
    <w:name w:val="ListLabel 218"/>
    <w:qFormat/>
    <w:uiPriority w:val="0"/>
    <w:rPr>
      <w:rFonts w:cs="Courier New"/>
    </w:rPr>
  </w:style>
  <w:style w:type="character" w:customStyle="1" w:styleId="101">
    <w:name w:val="ListLabel 219"/>
    <w:qFormat/>
    <w:uiPriority w:val="0"/>
    <w:rPr>
      <w:rFonts w:cs="Wingdings"/>
    </w:rPr>
  </w:style>
  <w:style w:type="character" w:customStyle="1" w:styleId="102">
    <w:name w:val="ListLabel 220"/>
    <w:qFormat/>
    <w:uiPriority w:val="0"/>
    <w:rPr>
      <w:rFonts w:cs="Symbol"/>
    </w:rPr>
  </w:style>
  <w:style w:type="character" w:customStyle="1" w:styleId="103">
    <w:name w:val="ListLabel 221"/>
    <w:qFormat/>
    <w:uiPriority w:val="0"/>
    <w:rPr>
      <w:rFonts w:cs="Courier New"/>
    </w:rPr>
  </w:style>
  <w:style w:type="character" w:customStyle="1" w:styleId="104">
    <w:name w:val="ListLabel 222"/>
    <w:qFormat/>
    <w:uiPriority w:val="0"/>
    <w:rPr>
      <w:rFonts w:cs="Wingdings"/>
    </w:rPr>
  </w:style>
  <w:style w:type="character" w:customStyle="1" w:styleId="105">
    <w:name w:val="ListLabel 223"/>
    <w:qFormat/>
    <w:uiPriority w:val="0"/>
    <w:rPr>
      <w:rFonts w:cs="Symbol"/>
    </w:rPr>
  </w:style>
  <w:style w:type="character" w:customStyle="1" w:styleId="106">
    <w:name w:val="ListLabel 224"/>
    <w:qFormat/>
    <w:uiPriority w:val="0"/>
    <w:rPr>
      <w:rFonts w:cs="Courier New"/>
    </w:rPr>
  </w:style>
  <w:style w:type="character" w:customStyle="1" w:styleId="107">
    <w:name w:val="ListLabel 225"/>
    <w:qFormat/>
    <w:uiPriority w:val="0"/>
    <w:rPr>
      <w:rFonts w:cs="Wingdings"/>
    </w:rPr>
  </w:style>
  <w:style w:type="character" w:customStyle="1" w:styleId="108">
    <w:name w:val="ListLabel 226"/>
    <w:qFormat/>
    <w:uiPriority w:val="0"/>
    <w:rPr>
      <w:rFonts w:cs="Symbol"/>
      <w:sz w:val="24"/>
    </w:rPr>
  </w:style>
  <w:style w:type="character" w:customStyle="1" w:styleId="109">
    <w:name w:val="ListLabel 227"/>
    <w:qFormat/>
    <w:uiPriority w:val="0"/>
    <w:rPr>
      <w:rFonts w:cs="Times New Roman"/>
    </w:rPr>
  </w:style>
  <w:style w:type="character" w:customStyle="1" w:styleId="110">
    <w:name w:val="ListLabel 228"/>
    <w:qFormat/>
    <w:uiPriority w:val="0"/>
    <w:rPr>
      <w:rFonts w:cs="Wingdings"/>
    </w:rPr>
  </w:style>
  <w:style w:type="character" w:customStyle="1" w:styleId="111">
    <w:name w:val="ListLabel 229"/>
    <w:qFormat/>
    <w:uiPriority w:val="0"/>
    <w:rPr>
      <w:rFonts w:cs="Symbol"/>
    </w:rPr>
  </w:style>
  <w:style w:type="character" w:customStyle="1" w:styleId="112">
    <w:name w:val="ListLabel 230"/>
    <w:qFormat/>
    <w:uiPriority w:val="0"/>
    <w:rPr>
      <w:rFonts w:cs="Courier New"/>
    </w:rPr>
  </w:style>
  <w:style w:type="character" w:customStyle="1" w:styleId="113">
    <w:name w:val="ListLabel 231"/>
    <w:qFormat/>
    <w:uiPriority w:val="0"/>
    <w:rPr>
      <w:rFonts w:cs="Wingdings"/>
    </w:rPr>
  </w:style>
  <w:style w:type="character" w:customStyle="1" w:styleId="114">
    <w:name w:val="ListLabel 232"/>
    <w:qFormat/>
    <w:uiPriority w:val="0"/>
    <w:rPr>
      <w:rFonts w:cs="Symbol"/>
    </w:rPr>
  </w:style>
  <w:style w:type="character" w:customStyle="1" w:styleId="115">
    <w:name w:val="ListLabel 233"/>
    <w:qFormat/>
    <w:uiPriority w:val="0"/>
    <w:rPr>
      <w:rFonts w:cs="Courier New"/>
    </w:rPr>
  </w:style>
  <w:style w:type="character" w:customStyle="1" w:styleId="116">
    <w:name w:val="ListLabel 234"/>
    <w:qFormat/>
    <w:uiPriority w:val="0"/>
    <w:rPr>
      <w:rFonts w:cs="Wingdings"/>
    </w:rPr>
  </w:style>
  <w:style w:type="character" w:customStyle="1" w:styleId="117">
    <w:name w:val="ListLabel 235"/>
    <w:qFormat/>
    <w:uiPriority w:val="0"/>
    <w:rPr>
      <w:rFonts w:cs="Courier New"/>
    </w:rPr>
  </w:style>
  <w:style w:type="character" w:customStyle="1" w:styleId="118">
    <w:name w:val="ListLabel 236"/>
    <w:qFormat/>
    <w:uiPriority w:val="0"/>
    <w:rPr>
      <w:rFonts w:cs="Courier New"/>
    </w:rPr>
  </w:style>
  <w:style w:type="character" w:customStyle="1" w:styleId="119">
    <w:name w:val="ListLabel 237"/>
    <w:qFormat/>
    <w:uiPriority w:val="0"/>
    <w:rPr>
      <w:rFonts w:cs="Courier New"/>
    </w:rPr>
  </w:style>
  <w:style w:type="character" w:customStyle="1" w:styleId="120">
    <w:name w:val="ListLabel 238"/>
    <w:qFormat/>
    <w:uiPriority w:val="0"/>
    <w:rPr>
      <w:rFonts w:cs="Courier New"/>
    </w:rPr>
  </w:style>
  <w:style w:type="character" w:customStyle="1" w:styleId="121">
    <w:name w:val="ListLabel 239"/>
    <w:qFormat/>
    <w:uiPriority w:val="0"/>
    <w:rPr>
      <w:rFonts w:cs="Courier New"/>
    </w:rPr>
  </w:style>
  <w:style w:type="character" w:customStyle="1" w:styleId="122">
    <w:name w:val="ListLabel 240"/>
    <w:qFormat/>
    <w:uiPriority w:val="0"/>
    <w:rPr>
      <w:rFonts w:cs="Courier New"/>
    </w:rPr>
  </w:style>
  <w:style w:type="character" w:customStyle="1" w:styleId="123">
    <w:name w:val="ListLabel 241"/>
    <w:qFormat/>
    <w:uiPriority w:val="0"/>
    <w:rPr>
      <w:rFonts w:cs="Courier New"/>
    </w:rPr>
  </w:style>
  <w:style w:type="character" w:customStyle="1" w:styleId="124">
    <w:name w:val="ListLabel 242"/>
    <w:qFormat/>
    <w:uiPriority w:val="0"/>
    <w:rPr>
      <w:rFonts w:cs="Courier New"/>
    </w:rPr>
  </w:style>
  <w:style w:type="character" w:customStyle="1" w:styleId="125">
    <w:name w:val="ListLabel 243"/>
    <w:qFormat/>
    <w:uiPriority w:val="0"/>
    <w:rPr>
      <w:rFonts w:cs="Courier New"/>
    </w:rPr>
  </w:style>
  <w:style w:type="character" w:customStyle="1" w:styleId="126">
    <w:name w:val="ListLabel 244"/>
    <w:qFormat/>
    <w:uiPriority w:val="0"/>
    <w:rPr>
      <w:sz w:val="24"/>
      <w:szCs w:val="28"/>
    </w:rPr>
  </w:style>
  <w:style w:type="character" w:customStyle="1" w:styleId="127">
    <w:name w:val="ListLabel 245"/>
    <w:qFormat/>
    <w:uiPriority w:val="0"/>
    <w:rPr>
      <w:sz w:val="24"/>
      <w:szCs w:val="28"/>
    </w:rPr>
  </w:style>
  <w:style w:type="character" w:customStyle="1" w:styleId="128">
    <w:name w:val="ListLabel 246"/>
    <w:qFormat/>
    <w:uiPriority w:val="0"/>
    <w:rPr>
      <w:rFonts w:cs="Courier New"/>
    </w:rPr>
  </w:style>
  <w:style w:type="character" w:customStyle="1" w:styleId="129">
    <w:name w:val="ListLabel 247"/>
    <w:qFormat/>
    <w:uiPriority w:val="0"/>
    <w:rPr>
      <w:rFonts w:cs="Courier New"/>
    </w:rPr>
  </w:style>
  <w:style w:type="character" w:customStyle="1" w:styleId="130">
    <w:name w:val="ListLabel 248"/>
    <w:qFormat/>
    <w:uiPriority w:val="0"/>
    <w:rPr>
      <w:rFonts w:cs="Courier New"/>
    </w:rPr>
  </w:style>
  <w:style w:type="character" w:customStyle="1" w:styleId="131">
    <w:name w:val="ListLabel 249"/>
    <w:qFormat/>
    <w:uiPriority w:val="0"/>
    <w:rPr>
      <w:rFonts w:cs="Courier New"/>
    </w:rPr>
  </w:style>
  <w:style w:type="character" w:customStyle="1" w:styleId="132">
    <w:name w:val="ListLabel 250"/>
    <w:qFormat/>
    <w:uiPriority w:val="0"/>
    <w:rPr>
      <w:rFonts w:cs="Courier New"/>
    </w:rPr>
  </w:style>
  <w:style w:type="character" w:customStyle="1" w:styleId="133">
    <w:name w:val="ListLabel 251"/>
    <w:qFormat/>
    <w:uiPriority w:val="0"/>
    <w:rPr>
      <w:rFonts w:cs="Courier New"/>
    </w:rPr>
  </w:style>
  <w:style w:type="character" w:customStyle="1" w:styleId="134">
    <w:name w:val="ListLabel 252"/>
    <w:qFormat/>
    <w:uiPriority w:val="0"/>
    <w:rPr>
      <w:rFonts w:cs="Courier New"/>
    </w:rPr>
  </w:style>
  <w:style w:type="character" w:customStyle="1" w:styleId="135">
    <w:name w:val="ListLabel 253"/>
    <w:qFormat/>
    <w:uiPriority w:val="0"/>
    <w:rPr>
      <w:rFonts w:cs="Courier New"/>
    </w:rPr>
  </w:style>
  <w:style w:type="character" w:customStyle="1" w:styleId="136">
    <w:name w:val="ListLabel 254"/>
    <w:qFormat/>
    <w:uiPriority w:val="0"/>
    <w:rPr>
      <w:rFonts w:cs="Courier New"/>
    </w:rPr>
  </w:style>
  <w:style w:type="character" w:customStyle="1" w:styleId="137">
    <w:name w:val="ListLabel 255"/>
    <w:qFormat/>
    <w:uiPriority w:val="0"/>
    <w:rPr>
      <w:rFonts w:cs="Courier New"/>
    </w:rPr>
  </w:style>
  <w:style w:type="character" w:customStyle="1" w:styleId="138">
    <w:name w:val="ListLabel 256"/>
    <w:qFormat/>
    <w:uiPriority w:val="0"/>
    <w:rPr>
      <w:rFonts w:cs="Courier New"/>
    </w:rPr>
  </w:style>
  <w:style w:type="character" w:customStyle="1" w:styleId="139">
    <w:name w:val="ListLabel 257"/>
    <w:qFormat/>
    <w:uiPriority w:val="0"/>
    <w:rPr>
      <w:rFonts w:cs="Courier New"/>
    </w:rPr>
  </w:style>
  <w:style w:type="character" w:customStyle="1" w:styleId="140">
    <w:name w:val="ListLabel 258"/>
    <w:qFormat/>
    <w:uiPriority w:val="0"/>
    <w:rPr>
      <w:rFonts w:cs="Courier New"/>
    </w:rPr>
  </w:style>
  <w:style w:type="character" w:customStyle="1" w:styleId="141">
    <w:name w:val="ListLabel 259"/>
    <w:qFormat/>
    <w:uiPriority w:val="0"/>
    <w:rPr>
      <w:rFonts w:cs="Courier New"/>
    </w:rPr>
  </w:style>
  <w:style w:type="character" w:customStyle="1" w:styleId="142">
    <w:name w:val="ListLabel 260"/>
    <w:qFormat/>
    <w:uiPriority w:val="0"/>
    <w:rPr>
      <w:rFonts w:cs="Courier New"/>
    </w:rPr>
  </w:style>
  <w:style w:type="character" w:customStyle="1" w:styleId="143">
    <w:name w:val="ListLabel 261"/>
    <w:qFormat/>
    <w:uiPriority w:val="0"/>
    <w:rPr>
      <w:sz w:val="28"/>
      <w:szCs w:val="28"/>
    </w:rPr>
  </w:style>
  <w:style w:type="character" w:customStyle="1" w:styleId="144">
    <w:name w:val="ListLabel 262"/>
    <w:qFormat/>
    <w:uiPriority w:val="0"/>
    <w:rPr>
      <w:sz w:val="28"/>
      <w:szCs w:val="28"/>
    </w:rPr>
  </w:style>
  <w:style w:type="character" w:customStyle="1" w:styleId="145">
    <w:name w:val="ListLabel 263"/>
    <w:qFormat/>
    <w:uiPriority w:val="0"/>
    <w:rPr>
      <w:rFonts w:cs="Liberation Serif"/>
      <w:sz w:val="24"/>
    </w:rPr>
  </w:style>
  <w:style w:type="character" w:customStyle="1" w:styleId="146">
    <w:name w:val="ListLabel 264"/>
    <w:qFormat/>
    <w:uiPriority w:val="0"/>
    <w:rPr>
      <w:rFonts w:cs="Calibri Light"/>
    </w:rPr>
  </w:style>
  <w:style w:type="character" w:customStyle="1" w:styleId="147">
    <w:name w:val="ListLabel 265"/>
    <w:qFormat/>
    <w:uiPriority w:val="0"/>
    <w:rPr>
      <w:rFonts w:cs="MS Gothic"/>
    </w:rPr>
  </w:style>
  <w:style w:type="character" w:customStyle="1" w:styleId="148">
    <w:name w:val="ListLabel 266"/>
    <w:qFormat/>
    <w:uiPriority w:val="0"/>
    <w:rPr>
      <w:rFonts w:cs="Times New Roman"/>
    </w:rPr>
  </w:style>
  <w:style w:type="character" w:customStyle="1" w:styleId="149">
    <w:name w:val="ListLabel 267"/>
    <w:qFormat/>
    <w:uiPriority w:val="0"/>
    <w:rPr>
      <w:rFonts w:cs="Calibri Light"/>
    </w:rPr>
  </w:style>
  <w:style w:type="character" w:customStyle="1" w:styleId="150">
    <w:name w:val="ListLabel 268"/>
    <w:qFormat/>
    <w:uiPriority w:val="0"/>
    <w:rPr>
      <w:rFonts w:cs="MS Gothic"/>
    </w:rPr>
  </w:style>
  <w:style w:type="character" w:customStyle="1" w:styleId="151">
    <w:name w:val="ListLabel 269"/>
    <w:qFormat/>
    <w:uiPriority w:val="0"/>
    <w:rPr>
      <w:rFonts w:cs="Times New Roman"/>
    </w:rPr>
  </w:style>
  <w:style w:type="character" w:customStyle="1" w:styleId="152">
    <w:name w:val="ListLabel 270"/>
    <w:qFormat/>
    <w:uiPriority w:val="0"/>
    <w:rPr>
      <w:rFonts w:cs="Calibri Light"/>
    </w:rPr>
  </w:style>
  <w:style w:type="character" w:customStyle="1" w:styleId="153">
    <w:name w:val="ListLabel 271"/>
    <w:qFormat/>
    <w:uiPriority w:val="0"/>
    <w:rPr>
      <w:rFonts w:cs="MS Gothic"/>
    </w:rPr>
  </w:style>
  <w:style w:type="character" w:customStyle="1" w:styleId="154">
    <w:name w:val="ListLabel 272"/>
    <w:qFormat/>
    <w:uiPriority w:val="0"/>
    <w:rPr>
      <w:rFonts w:cs="Liberation Serif"/>
      <w:sz w:val="24"/>
    </w:rPr>
  </w:style>
  <w:style w:type="character" w:customStyle="1" w:styleId="155">
    <w:name w:val="ListLabel 273"/>
    <w:qFormat/>
    <w:uiPriority w:val="0"/>
    <w:rPr>
      <w:rFonts w:cs="Courier New"/>
    </w:rPr>
  </w:style>
  <w:style w:type="character" w:customStyle="1" w:styleId="156">
    <w:name w:val="ListLabel 274"/>
    <w:qFormat/>
    <w:uiPriority w:val="0"/>
    <w:rPr>
      <w:rFonts w:cs="Wingdings"/>
    </w:rPr>
  </w:style>
  <w:style w:type="character" w:customStyle="1" w:styleId="157">
    <w:name w:val="ListLabel 275"/>
    <w:qFormat/>
    <w:uiPriority w:val="0"/>
    <w:rPr>
      <w:rFonts w:cs="Symbol"/>
    </w:rPr>
  </w:style>
  <w:style w:type="character" w:customStyle="1" w:styleId="158">
    <w:name w:val="ListLabel 276"/>
    <w:qFormat/>
    <w:uiPriority w:val="0"/>
    <w:rPr>
      <w:rFonts w:cs="Courier New"/>
    </w:rPr>
  </w:style>
  <w:style w:type="character" w:customStyle="1" w:styleId="159">
    <w:name w:val="ListLabel 277"/>
    <w:qFormat/>
    <w:uiPriority w:val="0"/>
    <w:rPr>
      <w:rFonts w:cs="Wingdings"/>
    </w:rPr>
  </w:style>
  <w:style w:type="character" w:customStyle="1" w:styleId="160">
    <w:name w:val="ListLabel 278"/>
    <w:qFormat/>
    <w:uiPriority w:val="0"/>
    <w:rPr>
      <w:rFonts w:cs="Symbol"/>
    </w:rPr>
  </w:style>
  <w:style w:type="character" w:customStyle="1" w:styleId="161">
    <w:name w:val="ListLabel 279"/>
    <w:qFormat/>
    <w:uiPriority w:val="0"/>
    <w:rPr>
      <w:rFonts w:cs="Courier New"/>
    </w:rPr>
  </w:style>
  <w:style w:type="character" w:customStyle="1" w:styleId="162">
    <w:name w:val="ListLabel 280"/>
    <w:qFormat/>
    <w:uiPriority w:val="0"/>
    <w:rPr>
      <w:rFonts w:cs="Wingdings"/>
    </w:rPr>
  </w:style>
  <w:style w:type="character" w:customStyle="1" w:styleId="163">
    <w:name w:val="ListLabel 281"/>
    <w:qFormat/>
    <w:uiPriority w:val="0"/>
    <w:rPr>
      <w:rFonts w:cs="Courier New"/>
    </w:rPr>
  </w:style>
  <w:style w:type="character" w:customStyle="1" w:styleId="164">
    <w:name w:val="ListLabel 282"/>
    <w:qFormat/>
    <w:uiPriority w:val="0"/>
    <w:rPr>
      <w:rFonts w:cs="Courier New"/>
    </w:rPr>
  </w:style>
  <w:style w:type="character" w:customStyle="1" w:styleId="165">
    <w:name w:val="ListLabel 283"/>
    <w:qFormat/>
    <w:uiPriority w:val="0"/>
    <w:rPr>
      <w:rFonts w:cs="Courier New"/>
    </w:rPr>
  </w:style>
  <w:style w:type="character" w:customStyle="1" w:styleId="166">
    <w:name w:val="ListLabel 284"/>
    <w:qFormat/>
    <w:uiPriority w:val="0"/>
    <w:rPr>
      <w:rFonts w:cs="Symbol"/>
      <w:sz w:val="24"/>
    </w:rPr>
  </w:style>
  <w:style w:type="character" w:customStyle="1" w:styleId="167">
    <w:name w:val="ListLabel 285"/>
    <w:qFormat/>
    <w:uiPriority w:val="0"/>
    <w:rPr>
      <w:rFonts w:cs="Symbol"/>
    </w:rPr>
  </w:style>
  <w:style w:type="character" w:customStyle="1" w:styleId="168">
    <w:name w:val="ListLabel 286"/>
    <w:qFormat/>
    <w:uiPriority w:val="0"/>
    <w:rPr>
      <w:rFonts w:cs="Symbol"/>
    </w:rPr>
  </w:style>
  <w:style w:type="character" w:customStyle="1" w:styleId="169">
    <w:name w:val="ListLabel 287"/>
    <w:qFormat/>
    <w:uiPriority w:val="0"/>
    <w:rPr>
      <w:rFonts w:cs="Symbol"/>
    </w:rPr>
  </w:style>
  <w:style w:type="character" w:customStyle="1" w:styleId="170">
    <w:name w:val="ListLabel 288"/>
    <w:qFormat/>
    <w:uiPriority w:val="0"/>
    <w:rPr>
      <w:rFonts w:cs="Courier New"/>
    </w:rPr>
  </w:style>
  <w:style w:type="character" w:customStyle="1" w:styleId="171">
    <w:name w:val="ListLabel 289"/>
    <w:qFormat/>
    <w:uiPriority w:val="0"/>
    <w:rPr>
      <w:rFonts w:cs="Wingdings"/>
    </w:rPr>
  </w:style>
  <w:style w:type="character" w:customStyle="1" w:styleId="172">
    <w:name w:val="ListLabel 290"/>
    <w:qFormat/>
    <w:uiPriority w:val="0"/>
    <w:rPr>
      <w:rFonts w:cs="Symbol"/>
    </w:rPr>
  </w:style>
  <w:style w:type="character" w:customStyle="1" w:styleId="173">
    <w:name w:val="ListLabel 291"/>
    <w:qFormat/>
    <w:uiPriority w:val="0"/>
    <w:rPr>
      <w:rFonts w:cs="Courier New"/>
    </w:rPr>
  </w:style>
  <w:style w:type="character" w:customStyle="1" w:styleId="174">
    <w:name w:val="ListLabel 292"/>
    <w:qFormat/>
    <w:uiPriority w:val="0"/>
    <w:rPr>
      <w:rFonts w:cs="Wingdings"/>
    </w:rPr>
  </w:style>
  <w:style w:type="character" w:customStyle="1" w:styleId="175">
    <w:name w:val="ListLabel 293"/>
    <w:qFormat/>
    <w:uiPriority w:val="0"/>
    <w:rPr>
      <w:rFonts w:cs="Liberation Serif"/>
      <w:sz w:val="24"/>
    </w:rPr>
  </w:style>
  <w:style w:type="character" w:customStyle="1" w:styleId="176">
    <w:name w:val="ListLabel 294"/>
    <w:qFormat/>
    <w:uiPriority w:val="0"/>
    <w:rPr>
      <w:rFonts w:cs="Times New Roman"/>
    </w:rPr>
  </w:style>
  <w:style w:type="character" w:customStyle="1" w:styleId="177">
    <w:name w:val="ListLabel 295"/>
    <w:qFormat/>
    <w:uiPriority w:val="0"/>
    <w:rPr>
      <w:rFonts w:cs="MS Gothic"/>
    </w:rPr>
  </w:style>
  <w:style w:type="character" w:customStyle="1" w:styleId="178">
    <w:name w:val="ListLabel 296"/>
    <w:qFormat/>
    <w:uiPriority w:val="0"/>
    <w:rPr>
      <w:rFonts w:cs="Times New Roman"/>
    </w:rPr>
  </w:style>
  <w:style w:type="character" w:customStyle="1" w:styleId="179">
    <w:name w:val="ListLabel 297"/>
    <w:qFormat/>
    <w:uiPriority w:val="0"/>
    <w:rPr>
      <w:rFonts w:cs="Times New Roman"/>
    </w:rPr>
  </w:style>
  <w:style w:type="character" w:customStyle="1" w:styleId="180">
    <w:name w:val="ListLabel 298"/>
    <w:qFormat/>
    <w:uiPriority w:val="0"/>
    <w:rPr>
      <w:rFonts w:cs="MS Gothic"/>
    </w:rPr>
  </w:style>
  <w:style w:type="character" w:customStyle="1" w:styleId="181">
    <w:name w:val="ListLabel 299"/>
    <w:qFormat/>
    <w:uiPriority w:val="0"/>
    <w:rPr>
      <w:rFonts w:cs="Times New Roman"/>
    </w:rPr>
  </w:style>
  <w:style w:type="character" w:customStyle="1" w:styleId="182">
    <w:name w:val="ListLabel 300"/>
    <w:qFormat/>
    <w:uiPriority w:val="0"/>
    <w:rPr>
      <w:rFonts w:cs="Times New Roman"/>
    </w:rPr>
  </w:style>
  <w:style w:type="character" w:customStyle="1" w:styleId="183">
    <w:name w:val="ListLabel 301"/>
    <w:qFormat/>
    <w:uiPriority w:val="0"/>
    <w:rPr>
      <w:rFonts w:cs="MS Gothic"/>
    </w:rPr>
  </w:style>
  <w:style w:type="character" w:customStyle="1" w:styleId="184">
    <w:name w:val="ListLabel 302"/>
    <w:qFormat/>
    <w:uiPriority w:val="0"/>
    <w:rPr>
      <w:rFonts w:cs="Symbol"/>
      <w:sz w:val="24"/>
    </w:rPr>
  </w:style>
  <w:style w:type="character" w:customStyle="1" w:styleId="185">
    <w:name w:val="ListLabel 303"/>
    <w:qFormat/>
    <w:uiPriority w:val="0"/>
    <w:rPr>
      <w:rFonts w:cs="Symbol"/>
    </w:rPr>
  </w:style>
  <w:style w:type="character" w:customStyle="1" w:styleId="186">
    <w:name w:val="ListLabel 304"/>
    <w:qFormat/>
    <w:uiPriority w:val="0"/>
    <w:rPr>
      <w:rFonts w:cs="Symbol"/>
    </w:rPr>
  </w:style>
  <w:style w:type="character" w:customStyle="1" w:styleId="187">
    <w:name w:val="ListLabel 305"/>
    <w:qFormat/>
    <w:uiPriority w:val="0"/>
    <w:rPr>
      <w:rFonts w:cs="Symbol"/>
    </w:rPr>
  </w:style>
  <w:style w:type="character" w:customStyle="1" w:styleId="188">
    <w:name w:val="ListLabel 306"/>
    <w:qFormat/>
    <w:uiPriority w:val="0"/>
    <w:rPr>
      <w:rFonts w:cs="Courier New"/>
    </w:rPr>
  </w:style>
  <w:style w:type="character" w:customStyle="1" w:styleId="189">
    <w:name w:val="ListLabel 307"/>
    <w:qFormat/>
    <w:uiPriority w:val="0"/>
    <w:rPr>
      <w:rFonts w:cs="Wingdings"/>
    </w:rPr>
  </w:style>
  <w:style w:type="character" w:customStyle="1" w:styleId="190">
    <w:name w:val="ListLabel 308"/>
    <w:qFormat/>
    <w:uiPriority w:val="0"/>
    <w:rPr>
      <w:rFonts w:cs="Symbol"/>
    </w:rPr>
  </w:style>
  <w:style w:type="character" w:customStyle="1" w:styleId="191">
    <w:name w:val="ListLabel 309"/>
    <w:qFormat/>
    <w:uiPriority w:val="0"/>
    <w:rPr>
      <w:rFonts w:cs="Courier New"/>
    </w:rPr>
  </w:style>
  <w:style w:type="character" w:customStyle="1" w:styleId="192">
    <w:name w:val="ListLabel 310"/>
    <w:qFormat/>
    <w:uiPriority w:val="0"/>
    <w:rPr>
      <w:rFonts w:cs="Wingdings"/>
    </w:rPr>
  </w:style>
  <w:style w:type="character" w:customStyle="1" w:styleId="193">
    <w:name w:val="ListLabel 311"/>
    <w:qFormat/>
    <w:uiPriority w:val="0"/>
    <w:rPr>
      <w:rFonts w:cs="Times New Roman"/>
      <w:b/>
      <w:sz w:val="28"/>
      <w:szCs w:val="28"/>
    </w:rPr>
  </w:style>
  <w:style w:type="character" w:customStyle="1" w:styleId="194">
    <w:name w:val="ListLabel 312"/>
    <w:qFormat/>
    <w:uiPriority w:val="0"/>
    <w:rPr>
      <w:rFonts w:cs="Courier New"/>
    </w:rPr>
  </w:style>
  <w:style w:type="character" w:customStyle="1" w:styleId="195">
    <w:name w:val="ListLabel 313"/>
    <w:qFormat/>
    <w:uiPriority w:val="0"/>
    <w:rPr>
      <w:rFonts w:cs="Courier New"/>
    </w:rPr>
  </w:style>
  <w:style w:type="character" w:customStyle="1" w:styleId="196">
    <w:name w:val="ListLabel 314"/>
    <w:qFormat/>
    <w:uiPriority w:val="0"/>
    <w:rPr>
      <w:rFonts w:cs="Courier New"/>
    </w:rPr>
  </w:style>
  <w:style w:type="character" w:customStyle="1" w:styleId="197">
    <w:name w:val="ListLabel 315"/>
    <w:qFormat/>
    <w:uiPriority w:val="0"/>
    <w:rPr>
      <w:highlight w:val="white"/>
    </w:rPr>
  </w:style>
  <w:style w:type="character" w:customStyle="1" w:styleId="198">
    <w:name w:val="ListLabel 316"/>
    <w:qFormat/>
    <w:uiPriority w:val="0"/>
    <w:rPr>
      <w:rFonts w:ascii="Times New Roman" w:hAnsi="Times New Roman" w:cs="Times New Roman"/>
      <w:bCs/>
      <w:sz w:val="24"/>
      <w:szCs w:val="24"/>
      <w:highlight w:val="red"/>
      <w:lang w:bidi="hi-IN"/>
    </w:rPr>
  </w:style>
  <w:style w:type="character" w:customStyle="1" w:styleId="199">
    <w:name w:val="ListLabel 317"/>
    <w:qFormat/>
    <w:uiPriority w:val="0"/>
    <w:rPr>
      <w:rFonts w:ascii="Times New Roman" w:hAnsi="Times New Roman" w:cs="Times New Roman"/>
      <w:bCs/>
      <w:sz w:val="24"/>
      <w:szCs w:val="24"/>
      <w:highlight w:val="red"/>
      <w:lang w:val="en-US" w:bidi="hi-IN"/>
    </w:rPr>
  </w:style>
  <w:style w:type="character" w:customStyle="1" w:styleId="200">
    <w:name w:val="ListLabel 318"/>
    <w:qFormat/>
    <w:uiPriority w:val="0"/>
    <w:rPr>
      <w:rFonts w:cs="Times New Roman"/>
      <w:highlight w:val="white"/>
    </w:rPr>
  </w:style>
  <w:style w:type="character" w:customStyle="1" w:styleId="201">
    <w:name w:val="ListLabel 319"/>
    <w:qFormat/>
    <w:uiPriority w:val="0"/>
    <w:rPr>
      <w:rFonts w:cs="Times New Roman"/>
      <w:sz w:val="24"/>
      <w:szCs w:val="24"/>
      <w:highlight w:val="white"/>
    </w:rPr>
  </w:style>
  <w:style w:type="character" w:customStyle="1" w:styleId="202">
    <w:name w:val="ListLabel 320"/>
    <w:qFormat/>
    <w:uiPriority w:val="0"/>
    <w:rPr>
      <w:rFonts w:ascii="Times New Roman" w:hAnsi="Times New Roman" w:eastAsia="Calibri" w:cs="Times New Roman"/>
      <w:sz w:val="24"/>
      <w:szCs w:val="24"/>
      <w:highlight w:val="white"/>
    </w:rPr>
  </w:style>
  <w:style w:type="paragraph" w:customStyle="1" w:styleId="203">
    <w:name w:val="Заголовок"/>
    <w:basedOn w:val="1"/>
    <w:next w:val="24"/>
    <w:qFormat/>
    <w:uiPriority w:val="0"/>
    <w:pPr>
      <w:keepNext/>
      <w:spacing w:before="240" w:after="120"/>
    </w:pPr>
    <w:rPr>
      <w:rFonts w:ascii="Liberation Sans" w:hAnsi="Liberation Sans" w:eastAsia="Noto Sans CJK SC" w:cs="Lohit Devanagari"/>
      <w:szCs w:val="28"/>
    </w:rPr>
  </w:style>
  <w:style w:type="paragraph" w:styleId="204">
    <w:name w:val="No Spacing"/>
    <w:qFormat/>
    <w:uiPriority w:val="1"/>
    <w:rPr>
      <w:rFonts w:asciiTheme="minorHAnsi" w:hAnsiTheme="minorHAnsi" w:eastAsiaTheme="minorHAnsi" w:cstheme="minorBidi"/>
      <w:sz w:val="28"/>
      <w:szCs w:val="22"/>
      <w:lang w:val="ru-RU" w:eastAsia="en-US" w:bidi="ar-SA"/>
    </w:rPr>
  </w:style>
  <w:style w:type="paragraph" w:styleId="205">
    <w:name w:val="Intense Quote"/>
    <w:basedOn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206">
    <w:name w:val="TOC Heading"/>
    <w:unhideWhenUsed/>
    <w:qFormat/>
    <w:uiPriority w:val="39"/>
    <w:rPr>
      <w:rFonts w:asciiTheme="minorHAnsi" w:hAnsiTheme="minorHAnsi" w:eastAsiaTheme="minorHAnsi" w:cstheme="minorBidi"/>
      <w:sz w:val="28"/>
      <w:szCs w:val="22"/>
      <w:lang w:val="ru-RU" w:eastAsia="en-US" w:bidi="ar-SA"/>
    </w:rPr>
  </w:style>
  <w:style w:type="paragraph" w:styleId="207">
    <w:name w:val="List Paragraph"/>
    <w:basedOn w:val="1"/>
    <w:qFormat/>
    <w:uiPriority w:val="0"/>
    <w:pPr>
      <w:spacing w:after="0"/>
      <w:ind w:left="720"/>
      <w:contextualSpacing/>
    </w:pPr>
    <w:rPr>
      <w:rFonts w:eastAsia="Noto Sans CJK SC" w:cs="Mangal"/>
      <w:szCs w:val="21"/>
      <w:lang w:eastAsia="zh-CN" w:bidi="hi-IN"/>
    </w:rPr>
  </w:style>
  <w:style w:type="paragraph" w:customStyle="1" w:styleId="208">
    <w:name w:val="ConsPlusNormal"/>
    <w:qFormat/>
    <w:uiPriority w:val="0"/>
    <w:pPr>
      <w:widowControl w:val="0"/>
    </w:pPr>
    <w:rPr>
      <w:rFonts w:eastAsia="Times New Roman" w:cs="Calibri" w:asciiTheme="minorHAnsi" w:hAnsiTheme="minorHAnsi"/>
      <w:sz w:val="28"/>
      <w:szCs w:val="20"/>
      <w:lang w:val="ru-RU" w:eastAsia="ru-RU" w:bidi="ar-SA"/>
    </w:rPr>
  </w:style>
  <w:style w:type="paragraph" w:customStyle="1" w:styleId="209">
    <w:name w:val="Такбличный"/>
    <w:basedOn w:val="1"/>
    <w:qFormat/>
    <w:uiPriority w:val="0"/>
    <w:rPr>
      <w:sz w:val="24"/>
      <w:lang w:eastAsia="ru-RU"/>
    </w:rPr>
  </w:style>
  <w:style w:type="paragraph" w:customStyle="1" w:styleId="210">
    <w:name w:val="Отступ-Обычный"/>
    <w:basedOn w:val="1"/>
    <w:qFormat/>
    <w:uiPriority w:val="0"/>
    <w:pPr>
      <w:ind w:firstLine="709"/>
    </w:pPr>
  </w:style>
  <w:style w:type="paragraph" w:customStyle="1" w:styleId="211">
    <w:name w:val="Табличный"/>
    <w:basedOn w:val="1"/>
    <w:qFormat/>
    <w:uiPriority w:val="0"/>
    <w:pPr>
      <w:spacing w:after="0"/>
      <w:contextualSpacing/>
    </w:pPr>
    <w:rPr>
      <w:rFonts w:eastAsia="WenQuanYi Micro Hei" w:cs="Times New Roman"/>
      <w:color w:val="00000A"/>
      <w:sz w:val="24"/>
      <w:szCs w:val="24"/>
      <w:lang w:eastAsia="zh-CN" w:bidi="hi-IN"/>
    </w:rPr>
  </w:style>
  <w:style w:type="paragraph" w:customStyle="1" w:styleId="212">
    <w:name w:val="М-список"/>
    <w:basedOn w:val="1"/>
    <w:qFormat/>
    <w:uiPriority w:val="0"/>
    <w:pPr>
      <w:widowControl w:val="0"/>
      <w:tabs>
        <w:tab w:val="left" w:pos="567"/>
        <w:tab w:val="left" w:pos="709"/>
      </w:tabs>
      <w:spacing w:after="120"/>
      <w:ind w:left="936" w:hanging="227"/>
    </w:pPr>
    <w:rPr>
      <w:rFonts w:cs="Times New Roman"/>
      <w:color w:val="00000A"/>
      <w:lang w:eastAsia="zh-CN"/>
    </w:rPr>
  </w:style>
  <w:style w:type="paragraph" w:customStyle="1" w:styleId="213">
    <w:name w:val="Обычный2"/>
    <w:basedOn w:val="1"/>
    <w:qFormat/>
    <w:uiPriority w:val="0"/>
    <w:pPr>
      <w:widowControl w:val="0"/>
      <w:ind w:firstLine="720"/>
    </w:pPr>
    <w:rPr>
      <w:rFonts w:eastAsia="Lucida Sans Unicode" w:cs="Times New Roman"/>
      <w:color w:val="00000A"/>
    </w:rPr>
  </w:style>
  <w:style w:type="paragraph" w:customStyle="1" w:styleId="214">
    <w:name w:val="Основной текст с отступом 21"/>
    <w:basedOn w:val="213"/>
    <w:qFormat/>
    <w:uiPriority w:val="0"/>
    <w:rPr>
      <w:sz w:val="24"/>
      <w:szCs w:val="24"/>
    </w:rPr>
  </w:style>
  <w:style w:type="paragraph" w:customStyle="1" w:styleId="215">
    <w:name w:val="norm_act_text"/>
    <w:basedOn w:val="1"/>
    <w:qFormat/>
    <w:uiPriority w:val="0"/>
    <w:pPr>
      <w:spacing w:before="280" w:after="280"/>
    </w:pPr>
    <w:rPr>
      <w:rFonts w:eastAsia="Times New Roman" w:cs="Times New Roman"/>
      <w:color w:val="00000A"/>
      <w:sz w:val="24"/>
      <w:szCs w:val="24"/>
    </w:rPr>
  </w:style>
  <w:style w:type="paragraph" w:customStyle="1" w:styleId="216">
    <w:name w:val="Основной"/>
    <w:basedOn w:val="24"/>
    <w:qFormat/>
    <w:uiPriority w:val="0"/>
    <w:pPr>
      <w:spacing w:before="120" w:after="140" w:line="276" w:lineRule="auto"/>
      <w:ind w:firstLine="709"/>
    </w:pPr>
    <w:rPr>
      <w:rFonts w:cs="Times New Roman"/>
      <w:sz w:val="24"/>
      <w:szCs w:val="18"/>
    </w:rPr>
  </w:style>
  <w:style w:type="table" w:customStyle="1" w:styleId="217">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218">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shd w:val="clear" w:color="F2F2F2" w:fill="F1F1F1" w:themeFill="text1" w:themeFillTint="0D"/>
      </w:tcPr>
    </w:tblStylePr>
    <w:tblStylePr w:type="band1Horz">
      <w:tcPr>
        <w:shd w:val="clear" w:color="F2F2F2" w:fill="F1F1F1" w:themeFill="text1" w:themeFillTint="0D"/>
      </w:tcPr>
    </w:tblStylePr>
  </w:style>
  <w:style w:type="table" w:customStyle="1" w:styleId="219">
    <w:name w:val="Plain Table 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cPr>
        <w:tcBorders>
          <w:top w:val="single" w:color="000000" w:themeColor="text1" w:sz="4" w:space="0"/>
          <w:bottom w:val="single" w:color="000000" w:themeColor="text1" w:sz="4" w:space="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220">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221">
    <w:name w:val="Plain Table 4"/>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222">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223">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000000" w:themeColor="tex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24">
    <w:name w:val="Grid Table 1 Light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4F81BD" w:themeColor="accen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225">
    <w:name w:val="Grid Table 1 Light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C0504D" w:themeColor="accent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226">
    <w:name w:val="Grid Table 1 Light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9BBB59" w:themeColor="accent3"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227">
    <w:name w:val="Grid Table 1 Light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8064A2" w:themeColor="accent4"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228">
    <w:name w:val="Grid Table 1 Light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4BACC6" w:themeColor="accent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229">
    <w:name w:val="Grid Table 1 Light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79646" w:themeColor="accent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230">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000000" w:themeColor="text1" w:sz="12" w:space="0"/>
          <w:right w:val="nil"/>
        </w:tcBorders>
        <w:shd w:val="clear" w:color="FFFFFF" w:fill="auto"/>
      </w:tcPr>
    </w:tblStylePr>
    <w:tblStylePr w:type="lastRow">
      <w:rPr>
        <w:b/>
        <w:color w:val="404040"/>
      </w:rPr>
      <w:tcPr>
        <w:tcBorders>
          <w:top w:val="single" w:color="000000" w:themeColor="text1"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231">
    <w:name w:val="Grid Table 2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4F81BD" w:themeColor="accent1" w:sz="12" w:space="0"/>
          <w:right w:val="nil"/>
        </w:tcBorders>
        <w:shd w:val="clear" w:color="FFFFFF" w:fill="auto"/>
      </w:tcPr>
    </w:tblStylePr>
    <w:tblStylePr w:type="lastRow">
      <w:rPr>
        <w:b/>
        <w:color w:val="404040"/>
      </w:rPr>
      <w:tcPr>
        <w:tcBorders>
          <w:top w:val="single" w:color="4F81BD" w:themeColor="accent1"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DAE5F1" w:fill="DBE5F1" w:themeFill="accent1" w:themeFillTint="34"/>
      </w:tcPr>
    </w:tblStylePr>
    <w:tblStylePr w:type="band1Horz">
      <w:rPr>
        <w:color w:val="404040"/>
        <w:sz w:val="22"/>
      </w:rPr>
      <w:tcPr>
        <w:shd w:val="clear" w:color="DAE5F1" w:fill="DBE5F1" w:themeFill="accent1" w:themeFillTint="34"/>
      </w:tcPr>
    </w:tblStylePr>
  </w:style>
  <w:style w:type="table" w:customStyle="1" w:styleId="232">
    <w:name w:val="Grid Table 2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C0504D" w:themeColor="accent2" w:sz="12" w:space="0"/>
          <w:right w:val="nil"/>
        </w:tcBorders>
        <w:shd w:val="clear" w:color="FFFFFF" w:fill="auto"/>
      </w:tcPr>
    </w:tblStylePr>
    <w:tblStylePr w:type="lastRow">
      <w:rPr>
        <w:b/>
        <w:color w:val="404040"/>
      </w:rPr>
      <w:tcPr>
        <w:tcBorders>
          <w:top w:val="single" w:color="C0504D" w:themeColor="accent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233">
    <w:name w:val="Grid Table 2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sz="12" w:space="0"/>
          <w:right w:val="nil"/>
        </w:tcBorders>
        <w:shd w:val="clear" w:color="FFFFFF" w:fill="auto"/>
      </w:tcPr>
    </w:tblStylePr>
    <w:tblStylePr w:type="lastRow">
      <w:rPr>
        <w:b/>
        <w:color w:val="404040"/>
      </w:rPr>
      <w:tcPr>
        <w:tcBorders>
          <w:top w:val="single" w:color="9BBB59" w:themeColor="accent3"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234">
    <w:name w:val="Grid Table 2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8064A2" w:themeColor="accent4" w:sz="12" w:space="0"/>
          <w:right w:val="nil"/>
        </w:tcBorders>
        <w:shd w:val="clear" w:color="FFFFFF" w:fill="auto"/>
      </w:tcPr>
    </w:tblStylePr>
    <w:tblStylePr w:type="lastRow">
      <w:rPr>
        <w:b/>
        <w:color w:val="404040"/>
      </w:rPr>
      <w:tcPr>
        <w:tcBorders>
          <w:top w:val="single" w:color="8064A2" w:themeColor="accent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235">
    <w:name w:val="Grid Table 2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236">
    <w:name w:val="Grid Table 2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237">
    <w:name w:val="Grid Table 3"/>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238">
    <w:name w:val="Grid Table 3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DAE5F1" w:fill="DBE5F1" w:themeFill="accent1" w:themeFillTint="34"/>
      </w:tcPr>
    </w:tblStylePr>
    <w:tblStylePr w:type="band1Horz">
      <w:rPr>
        <w:color w:val="404040"/>
        <w:sz w:val="22"/>
      </w:rPr>
      <w:tcPr>
        <w:shd w:val="clear" w:color="DAE5F1" w:fill="DBE5F1" w:themeFill="accent1" w:themeFillTint="34"/>
      </w:tcPr>
    </w:tblStylePr>
  </w:style>
  <w:style w:type="table" w:customStyle="1" w:styleId="239">
    <w:name w:val="Grid Table 3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240">
    <w:name w:val="Grid Table 3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241">
    <w:name w:val="Grid Table 3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242">
    <w:name w:val="Grid Table 3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243">
    <w:name w:val="Grid Table 3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244">
    <w:name w:val="Grid Table 4"/>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245">
    <w:name w:val="Grid Table 4 - Accent 1"/>
    <w:basedOn w:val="12"/>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color w:val="404040"/>
      </w:rPr>
      <w:tcPr>
        <w:tcBorders>
          <w:top w:val="single" w:color="4F81BD" w:themeColor="accent1" w:sz="4" w:space="0"/>
        </w:tcBorders>
      </w:tcPr>
    </w:tblStylePr>
    <w:tblStylePr w:type="firstCol">
      <w:rPr>
        <w:b/>
        <w:color w:val="404040"/>
      </w:rPr>
    </w:tblStylePr>
    <w:tblStylePr w:type="lastCol">
      <w:rPr>
        <w:b/>
        <w:color w:val="404040"/>
      </w:rPr>
    </w:tblStylePr>
    <w:tblStylePr w:type="band1Vert">
      <w:rPr>
        <w:color w:val="404040"/>
        <w:sz w:val="22"/>
      </w:rPr>
      <w:tcPr>
        <w:shd w:val="clear" w:color="DCE6F2" w:fill="DCE6F2" w:themeFill="accent1" w:themeFillTint="32"/>
      </w:tcPr>
    </w:tblStylePr>
    <w:tblStylePr w:type="band1Horz">
      <w:rPr>
        <w:color w:val="404040"/>
        <w:sz w:val="22"/>
      </w:rPr>
      <w:tcPr>
        <w:shd w:val="clear" w:color="DCE6F2" w:fill="DCE6F2" w:themeFill="accent1" w:themeFillTint="32"/>
      </w:tcPr>
    </w:tblStylePr>
  </w:style>
  <w:style w:type="table" w:customStyle="1" w:styleId="246">
    <w:name w:val="Grid Table 4 - Accent 2"/>
    <w:basedOn w:val="1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b/>
        <w:color w:val="FFFFFF"/>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color w:val="404040"/>
      </w:rPr>
      <w:tcPr>
        <w:tcBorders>
          <w:top w:val="single" w:color="C0504D" w:themeColor="accent2" w:sz="4" w:space="0"/>
        </w:tcBorders>
      </w:tcPr>
    </w:tblStylePr>
    <w:tblStylePr w:type="firstCol">
      <w:rPr>
        <w:b/>
        <w:color w:val="404040"/>
      </w:rPr>
    </w:tblStylePr>
    <w:tblStylePr w:type="lastCol">
      <w:rPr>
        <w:b/>
        <w:color w:val="404040"/>
      </w:r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247">
    <w:name w:val="Grid Table 4 - Accent 3"/>
    <w:basedOn w:val="12"/>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color w:val="404040"/>
      </w:rPr>
      <w:tcPr>
        <w:tcBorders>
          <w:top w:val="single" w:color="9BBB59" w:themeColor="accent3" w:sz="4" w:space="0"/>
        </w:tcBorders>
      </w:tcPr>
    </w:tblStylePr>
    <w:tblStylePr w:type="firstCol">
      <w:rPr>
        <w:b/>
        <w:color w:val="404040"/>
      </w:rPr>
    </w:tblStylePr>
    <w:tblStylePr w:type="lastCol">
      <w:rPr>
        <w:b/>
        <w:color w:val="404040"/>
      </w:r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248">
    <w:name w:val="Grid Table 4 - Accent 4"/>
    <w:basedOn w:val="12"/>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color w:val="404040"/>
      </w:rPr>
      <w:tcPr>
        <w:tcBorders>
          <w:top w:val="single" w:color="8064A2" w:themeColor="accent4" w:sz="4" w:space="0"/>
        </w:tcBorders>
      </w:tcPr>
    </w:tblStylePr>
    <w:tblStylePr w:type="firstCol">
      <w:rPr>
        <w:b/>
        <w:color w:val="404040"/>
      </w:rPr>
    </w:tblStylePr>
    <w:tblStylePr w:type="lastCol">
      <w:rPr>
        <w:b/>
        <w:color w:val="404040"/>
      </w:r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249">
    <w:name w:val="Grid Table 4 - Accent 5"/>
    <w:basedOn w:val="12"/>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250">
    <w:name w:val="Grid Table 4 - Accent 6"/>
    <w:basedOn w:val="12"/>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251">
    <w:name w:val="Grid Table 5 Dark"/>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000000" w:fill="000000" w:themeFill="text1"/>
      </w:tcPr>
    </w:tblStylePr>
    <w:tblStylePr w:type="lastRow">
      <w:rPr>
        <w:b/>
        <w:color w:val="FFFFFF"/>
        <w:sz w:val="22"/>
      </w:rPr>
      <w:tcPr>
        <w:tcBorders>
          <w:top w:val="single" w:color="FFFFFF" w:themeColor="light1" w:sz="4" w:space="0"/>
        </w:tcBorders>
        <w:shd w:val="clear" w:color="000000" w:fill="000000" w:themeFill="text1"/>
      </w:tcPr>
    </w:tblStylePr>
    <w:tblStylePr w:type="firstCol">
      <w:rPr>
        <w:b/>
        <w:color w:val="FFFFFF"/>
        <w:sz w:val="22"/>
      </w:rPr>
      <w:tcPr>
        <w:shd w:val="clear" w:color="000000" w:fill="000000" w:themeFill="text1"/>
      </w:tcPr>
    </w:tblStylePr>
    <w:tblStylePr w:type="lastCol">
      <w:rPr>
        <w:b/>
        <w:color w:val="FFFFFF"/>
        <w:sz w:val="22"/>
      </w:rPr>
      <w:tcPr>
        <w:shd w:val="clear" w:color="000000" w:fill="000000" w:themeFill="text1"/>
      </w:tcPr>
    </w:tblStylePr>
    <w:tblStylePr w:type="band1Vert">
      <w:tcPr>
        <w:shd w:val="clear" w:color="8A8A8A" w:fill="898989" w:themeFill="text1" w:themeFillTint="75"/>
      </w:tcPr>
    </w:tblStylePr>
    <w:tblStylePr w:type="band1Horz">
      <w:tcPr>
        <w:shd w:val="clear" w:color="8A8A8A" w:fill="898989" w:themeFill="text1" w:themeFillTint="75"/>
      </w:tcPr>
    </w:tblStylePr>
  </w:style>
  <w:style w:type="table" w:customStyle="1" w:styleId="252">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4F81BD" w:fill="4F81BD" w:themeFill="accent1"/>
      </w:tcPr>
    </w:tblStylePr>
    <w:tblStylePr w:type="lastRow">
      <w:rPr>
        <w:b/>
        <w:color w:val="FFFFFF"/>
        <w:sz w:val="22"/>
      </w:rPr>
      <w:tcPr>
        <w:tcBorders>
          <w:top w:val="single" w:color="FFFFFF" w:themeColor="light1" w:sz="4" w:space="0"/>
        </w:tcBorders>
        <w:shd w:val="clear" w:color="4F81BD" w:fill="4F81BD" w:themeFill="accent1"/>
      </w:tcPr>
    </w:tblStylePr>
    <w:tblStylePr w:type="firstCol">
      <w:rPr>
        <w:b/>
        <w:color w:val="FFFFFF"/>
        <w:sz w:val="22"/>
      </w:rPr>
      <w:tcPr>
        <w:shd w:val="clear" w:color="4F81BD" w:fill="4F81BD" w:themeFill="accent1"/>
      </w:tcPr>
    </w:tblStylePr>
    <w:tblStylePr w:type="lastCol">
      <w:rPr>
        <w:b/>
        <w:color w:val="FFFFFF"/>
        <w:sz w:val="22"/>
      </w:rPr>
      <w:tcPr>
        <w:shd w:val="clear" w:color="4F81BD" w:fill="4F81BD" w:themeFill="accent1"/>
      </w:tcPr>
    </w:tblStylePr>
    <w:tblStylePr w:type="band1Vert">
      <w:tcPr>
        <w:shd w:val="clear" w:color="AEC4E0" w:fill="AEC5E0" w:themeFill="accent1" w:themeFillTint="75"/>
      </w:tcPr>
    </w:tblStylePr>
    <w:tblStylePr w:type="band1Horz">
      <w:tcPr>
        <w:shd w:val="clear" w:color="AEC4E0" w:fill="AEC5E0" w:themeFill="accent1" w:themeFillTint="75"/>
      </w:tcPr>
    </w:tblStylePr>
  </w:style>
  <w:style w:type="table" w:customStyle="1" w:styleId="253">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C0504D" w:fill="C0504D" w:themeFill="accent2"/>
      </w:tcPr>
    </w:tblStylePr>
    <w:tblStylePr w:type="lastRow">
      <w:rPr>
        <w:b/>
        <w:color w:val="FFFFFF"/>
        <w:sz w:val="22"/>
      </w:rPr>
      <w:tcPr>
        <w:tcBorders>
          <w:top w:val="single" w:color="FFFFFF" w:themeColor="light1" w:sz="4" w:space="0"/>
        </w:tcBorders>
        <w:shd w:val="clear" w:color="C0504D" w:fill="C0504D" w:themeFill="accent2"/>
      </w:tcPr>
    </w:tblStylePr>
    <w:tblStylePr w:type="firstCol">
      <w:rPr>
        <w:b/>
        <w:color w:val="FFFFFF"/>
        <w:sz w:val="22"/>
      </w:rPr>
      <w:tcPr>
        <w:shd w:val="clear" w:color="C0504D" w:fill="C0504D" w:themeFill="accent2"/>
      </w:tcPr>
    </w:tblStylePr>
    <w:tblStylePr w:type="lastCol">
      <w:rPr>
        <w:b/>
        <w:color w:val="FFFFFF"/>
        <w:sz w:val="22"/>
      </w:rPr>
      <w:tcPr>
        <w:shd w:val="clear" w:color="C0504D" w:fill="C0504D" w:themeFill="accent2"/>
      </w:tcPr>
    </w:tblStylePr>
    <w:tblStylePr w:type="band1Vert">
      <w:tcPr>
        <w:shd w:val="clear" w:color="E2AEAD" w:fill="E2AEAD" w:themeFill="accent2" w:themeFillTint="75"/>
      </w:tcPr>
    </w:tblStylePr>
    <w:tblStylePr w:type="band1Horz">
      <w:tcPr>
        <w:shd w:val="clear" w:color="E2AEAD" w:fill="E2AEAD" w:themeFill="accent2" w:themeFillTint="75"/>
      </w:tcPr>
    </w:tblStylePr>
  </w:style>
  <w:style w:type="table" w:customStyle="1" w:styleId="254">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9BBB59" w:fill="9BBB59" w:themeFill="accent3"/>
      </w:tcPr>
    </w:tblStylePr>
    <w:tblStylePr w:type="lastRow">
      <w:rPr>
        <w:b/>
        <w:color w:val="FFFFFF"/>
        <w:sz w:val="22"/>
      </w:rPr>
      <w:tcPr>
        <w:tcBorders>
          <w:top w:val="single" w:color="FFFFFF" w:themeColor="light1" w:sz="4" w:space="0"/>
        </w:tcBorders>
        <w:shd w:val="clear" w:color="9BBB59" w:fill="9BBB59" w:themeFill="accent3"/>
      </w:tcPr>
    </w:tblStylePr>
    <w:tblStylePr w:type="firstCol">
      <w:rPr>
        <w:b/>
        <w:color w:val="FFFFFF"/>
        <w:sz w:val="22"/>
      </w:rPr>
      <w:tcPr>
        <w:shd w:val="clear" w:color="9BBB59" w:fill="9BBB59" w:themeFill="accent3"/>
      </w:tcPr>
    </w:tblStylePr>
    <w:tblStylePr w:type="lastCol">
      <w:rPr>
        <w:b/>
        <w:color w:val="FFFFFF"/>
        <w:sz w:val="22"/>
      </w:rPr>
      <w:tcPr>
        <w:shd w:val="clear" w:color="9BBB59" w:fill="9BBB59" w:themeFill="accent3"/>
      </w:tcPr>
    </w:tblStylePr>
    <w:tblStylePr w:type="band1Vert">
      <w:tcPr>
        <w:shd w:val="clear" w:color="D0DFB2" w:fill="D1DFB2" w:themeFill="accent3" w:themeFillTint="75"/>
      </w:tcPr>
    </w:tblStylePr>
    <w:tblStylePr w:type="band1Horz">
      <w:tcPr>
        <w:shd w:val="clear" w:color="D0DFB2" w:fill="D1DFB2" w:themeFill="accent3" w:themeFillTint="75"/>
      </w:tcPr>
    </w:tblStylePr>
  </w:style>
  <w:style w:type="table" w:customStyle="1" w:styleId="255">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8064A2" w:fill="8064A2" w:themeFill="accent4"/>
      </w:tcPr>
    </w:tblStylePr>
    <w:tblStylePr w:type="lastRow">
      <w:rPr>
        <w:b/>
        <w:color w:val="FFFFFF"/>
        <w:sz w:val="22"/>
      </w:rPr>
      <w:tcPr>
        <w:tcBorders>
          <w:top w:val="single" w:color="FFFFFF" w:themeColor="light1" w:sz="4" w:space="0"/>
        </w:tcBorders>
        <w:shd w:val="clear" w:color="8064A2" w:fill="8064A2" w:themeFill="accent4"/>
      </w:tcPr>
    </w:tblStylePr>
    <w:tblStylePr w:type="firstCol">
      <w:rPr>
        <w:b/>
        <w:color w:val="FFFFFF"/>
        <w:sz w:val="22"/>
      </w:rPr>
      <w:tcPr>
        <w:shd w:val="clear" w:color="8064A2" w:fill="8064A2" w:themeFill="accent4"/>
      </w:tcPr>
    </w:tblStylePr>
    <w:tblStylePr w:type="lastCol">
      <w:rPr>
        <w:b/>
        <w:color w:val="FFFFFF"/>
        <w:sz w:val="22"/>
      </w:rPr>
      <w:tcPr>
        <w:shd w:val="clear" w:color="8064A2" w:fill="8064A2" w:themeFill="accent4"/>
      </w:tcPr>
    </w:tblStylePr>
    <w:tblStylePr w:type="band1Vert">
      <w:tcPr>
        <w:shd w:val="clear" w:color="C4B7D4" w:fill="C4B7D4" w:themeFill="accent4" w:themeFillTint="75"/>
      </w:tcPr>
    </w:tblStylePr>
    <w:tblStylePr w:type="band1Horz">
      <w:tcPr>
        <w:shd w:val="clear" w:color="C4B7D4" w:fill="C4B7D4" w:themeFill="accent4" w:themeFillTint="75"/>
      </w:tcPr>
    </w:tblStylePr>
  </w:style>
  <w:style w:type="table" w:customStyle="1" w:styleId="256">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4BACC6" w:fill="4BACC6" w:themeFill="accent5"/>
      </w:tcPr>
    </w:tblStylePr>
    <w:tblStylePr w:type="lastRow">
      <w:rPr>
        <w:b/>
        <w:color w:val="FFFFFF"/>
        <w:sz w:val="22"/>
      </w:rPr>
      <w:tcPr>
        <w:tcBorders>
          <w:top w:val="single" w:color="FFFFFF" w:themeColor="light1" w:sz="4" w:space="0"/>
        </w:tcBorders>
        <w:shd w:val="clear" w:color="4BACC6" w:fill="4BACC6" w:themeFill="accent5"/>
      </w:tcPr>
    </w:tblStylePr>
    <w:tblStylePr w:type="firstCol">
      <w:rPr>
        <w:b/>
        <w:color w:val="FFFFFF"/>
        <w:sz w:val="22"/>
      </w:rPr>
      <w:tcPr>
        <w:shd w:val="clear" w:color="4BACC6" w:fill="4BACC6" w:themeFill="accent5"/>
      </w:tcPr>
    </w:tblStylePr>
    <w:tblStylePr w:type="lastCol">
      <w:rPr>
        <w:b/>
        <w:color w:val="FFFFFF"/>
        <w:sz w:val="22"/>
      </w:rPr>
      <w:tcPr>
        <w:shd w:val="clear" w:color="4BACC6" w:fill="4BACC6" w:themeFill="accent5"/>
      </w:tcPr>
    </w:tblStylePr>
    <w:tblStylePr w:type="band1Vert">
      <w:tcPr>
        <w:shd w:val="clear" w:color="ACD8E4" w:fill="ACD8E4" w:themeFill="accent5" w:themeFillTint="75"/>
      </w:tcPr>
    </w:tblStylePr>
    <w:tblStylePr w:type="band1Horz">
      <w:tcPr>
        <w:shd w:val="clear" w:color="ACD8E4" w:fill="ACD8E4" w:themeFill="accent5" w:themeFillTint="75"/>
      </w:tcPr>
    </w:tblStylePr>
  </w:style>
  <w:style w:type="table" w:customStyle="1" w:styleId="257">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cPr>
        <w:shd w:val="clear" w:color="F79646" w:fill="F79646" w:themeFill="accent6"/>
      </w:tcPr>
    </w:tblStylePr>
    <w:tblStylePr w:type="lastRow">
      <w:rPr>
        <w:b/>
        <w:color w:val="FFFFFF"/>
        <w:sz w:val="22"/>
      </w:rPr>
      <w:tcPr>
        <w:tcBorders>
          <w:top w:val="single" w:color="FFFFFF" w:themeColor="light1" w:sz="4" w:space="0"/>
        </w:tcBorders>
        <w:shd w:val="clear" w:color="F79646" w:fill="F79646" w:themeFill="accent6"/>
      </w:tcPr>
    </w:tblStylePr>
    <w:tblStylePr w:type="firstCol">
      <w:rPr>
        <w:b/>
        <w:color w:val="FFFFFF"/>
        <w:sz w:val="22"/>
      </w:rPr>
      <w:tcPr>
        <w:shd w:val="clear" w:color="F79646" w:fill="F79646" w:themeFill="accent6"/>
      </w:tcPr>
    </w:tblStylePr>
    <w:tblStylePr w:type="lastCol">
      <w:rPr>
        <w:b/>
        <w:color w:val="FFFFFF"/>
        <w:sz w:val="22"/>
      </w:rPr>
      <w:tcPr>
        <w:shd w:val="clear" w:color="F79646" w:fill="F79646" w:themeFill="accent6"/>
      </w:tcPr>
    </w:tblStylePr>
    <w:tblStylePr w:type="band1Vert">
      <w:tcPr>
        <w:shd w:val="clear" w:color="FBCEAA" w:fill="FBCEAA" w:themeFill="accent6" w:themeFillTint="75"/>
      </w:tcPr>
    </w:tblStylePr>
    <w:tblStylePr w:type="band1Horz">
      <w:tcPr>
        <w:shd w:val="clear" w:color="FBCEAA" w:fill="FBCEAA" w:themeFill="accent6" w:themeFillTint="75"/>
      </w:tcPr>
    </w:tblStylePr>
  </w:style>
  <w:style w:type="table" w:customStyle="1" w:styleId="258">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000000" w:themeColor="text1"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BCBCB" w:fill="CACACA" w:themeFill="text1" w:themeFillTint="34"/>
      </w:tcPr>
    </w:tblStylePr>
    <w:tblStylePr w:type="band1Horz">
      <w:rPr>
        <w:color w:val="808080" w:themeColor="text1" w:themeTint="80"/>
        <w:sz w:val="22"/>
        <w14:textFill>
          <w14:solidFill>
            <w14:schemeClr w14:val="tx1">
              <w14:lumMod w14:val="50000"/>
              <w14:lumOff w14:val="50000"/>
            </w14:schemeClr>
          </w14:solidFill>
        </w14:textFill>
      </w:rPr>
      <w:tcPr>
        <w:shd w:val="clear" w:color="CBCBCB" w:fill="CACACA" w:themeFill="text1" w:themeFillTint="34"/>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259">
    <w:name w:val="Grid Table 6 Colorful - Accent 1"/>
    <w:basedOn w:val="12"/>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4F81BD" w:themeColor="accent1"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AE5F1" w:fill="DBE5F1" w:themeFill="accent1" w:themeFillTint="34"/>
      </w:tcPr>
    </w:tblStylePr>
    <w:tblStylePr w:type="band1Horz">
      <w:rPr>
        <w:color w:val="A7C0DE" w:themeColor="accent1" w:themeTint="80"/>
        <w:sz w:val="22"/>
        <w14:textFill>
          <w14:solidFill>
            <w14:schemeClr w14:val="accent1">
              <w14:lumMod w14:val="50000"/>
              <w14:lumOff w14:val="50000"/>
            </w14:schemeClr>
          </w14:solidFill>
        </w14:textFill>
      </w:rPr>
      <w:tcPr>
        <w:shd w:val="clear" w:color="DAE5F1" w:fill="DBE5F1" w:themeFill="accent1" w:themeFillTint="34"/>
      </w:tcPr>
    </w:tblStylePr>
    <w:tblStylePr w:type="band2Horz">
      <w:rPr>
        <w:color w:val="A7C0DE" w:themeColor="accent1" w:themeTint="80"/>
        <w:sz w:val="22"/>
        <w14:textFill>
          <w14:solidFill>
            <w14:schemeClr w14:val="accent1">
              <w14:lumMod w14:val="50000"/>
              <w14:lumOff w14:val="50000"/>
            </w14:schemeClr>
          </w14:solidFill>
        </w14:textFill>
      </w:rPr>
    </w:tblStylePr>
  </w:style>
  <w:style w:type="table" w:customStyle="1" w:styleId="260">
    <w:name w:val="Grid Table 6 Colorful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C0504D" w:themeColor="accent2"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fill="F2DCDC" w:themeFill="accent2" w:themeFillTint="32"/>
      </w:tcPr>
    </w:tblStylePr>
    <w:tblStylePr w:type="band1Horz">
      <w:rPr>
        <w:color w:val="DA9896" w:themeColor="accent2" w:themeTint="96"/>
        <w:sz w:val="22"/>
        <w14:textFill>
          <w14:solidFill>
            <w14:schemeClr w14:val="accent2">
              <w14:lumMod w14:val="59000"/>
              <w14:lumOff w14:val="41000"/>
            </w14:schemeClr>
          </w14:solidFill>
        </w14:textFill>
      </w:rPr>
      <w:tcPr>
        <w:shd w:val="clear" w:color="F2DCDC" w:fill="F2DCDC" w:themeFill="accent2" w:themeFillTint="32"/>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261">
    <w:name w:val="Grid Table 6 Colorful - Accent 3"/>
    <w:basedOn w:val="12"/>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C" w:fill="EAF1DD" w:themeFill="accent3" w:themeFillTint="34"/>
      </w:tcPr>
    </w:tblStylePr>
    <w:tblStylePr w:type="band1Horz">
      <w:rPr>
        <w:color w:val="9BBB59" w:themeColor="accent3" w:themeTint="FF"/>
        <w:sz w:val="22"/>
        <w14:textFill>
          <w14:solidFill>
            <w14:schemeClr w14:val="accent3">
              <w14:lumMod w14:val="100000"/>
              <w14:lumOff w14:val="0"/>
            </w14:schemeClr>
          </w14:solidFill>
        </w14:textFill>
      </w:rPr>
      <w:tcPr>
        <w:shd w:val="clear" w:color="EAF1DC" w:fill="EAF1DD" w:themeFill="accent3" w:themeFillTint="34"/>
      </w:tcPr>
    </w:tblStylePr>
    <w:tblStylePr w:type="band2Horz">
      <w:rPr>
        <w:color w:val="9BBB59" w:themeColor="accent3" w:themeTint="FF"/>
        <w:sz w:val="22"/>
        <w14:textFill>
          <w14:solidFill>
            <w14:schemeClr w14:val="accent3">
              <w14:lumMod w14:val="100000"/>
              <w14:lumOff w14:val="0"/>
            </w14:schemeClr>
          </w14:solidFill>
        </w14:textFill>
      </w:rPr>
    </w:tblStylePr>
  </w:style>
  <w:style w:type="table" w:customStyle="1" w:styleId="262">
    <w:name w:val="Grid Table 6 Colorful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8064A2" w:themeColor="accent4"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fill="E5DFEC" w:themeFill="accent4" w:themeFillTint="34"/>
      </w:tcPr>
    </w:tblStylePr>
    <w:tblStylePr w:type="band1Horz">
      <w:rPr>
        <w:color w:val="B3A2C7" w:themeColor="accent4" w:themeTint="99"/>
        <w:sz w:val="22"/>
        <w14:textFill>
          <w14:solidFill>
            <w14:schemeClr w14:val="accent4">
              <w14:lumMod w14:val="60000"/>
              <w14:lumOff w14:val="40000"/>
            </w14:schemeClr>
          </w14:solidFill>
        </w14:textFill>
      </w:rPr>
      <w:tcPr>
        <w:shd w:val="clear" w:color="E5DFEC" w:fill="E5DFEC" w:themeFill="accent4" w:themeFillTint="34"/>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263">
    <w:name w:val="Grid Table 6 Colorful - Accent 5"/>
    <w:basedOn w:val="1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fill="DAEEF3" w:themeFill="accent5" w:themeFillTint="34"/>
      </w:tcPr>
    </w:tblStylePr>
    <w:tblStylePr w:type="band1Horz">
      <w:rPr>
        <w:color w:val="266778" w:themeColor="accent5" w:themeShade="94"/>
        <w:sz w:val="22"/>
      </w:rPr>
      <w:tcPr>
        <w:shd w:val="clear" w:color="DAEEF3" w:fill="DAEEF3" w:themeFill="accent5" w:themeFillTint="34"/>
      </w:tcPr>
    </w:tblStylePr>
    <w:tblStylePr w:type="band2Horz">
      <w:rPr>
        <w:color w:val="266778" w:themeColor="accent5" w:themeShade="94"/>
        <w:sz w:val="22"/>
      </w:rPr>
    </w:tblStylePr>
  </w:style>
  <w:style w:type="table" w:customStyle="1" w:styleId="264">
    <w:name w:val="Grid Table 6 Colorful - Accent 6"/>
    <w:basedOn w:val="12"/>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8" w:fill="FDE9D9" w:themeFill="accent6" w:themeFillTint="34"/>
      </w:tcPr>
    </w:tblStylePr>
    <w:tblStylePr w:type="band1Horz">
      <w:rPr>
        <w:color w:val="266778" w:themeColor="accent5" w:themeShade="94"/>
        <w:sz w:val="22"/>
      </w:rPr>
      <w:tcPr>
        <w:shd w:val="clear" w:color="FDE9D8" w:fill="FDE9D9" w:themeFill="accent6" w:themeFillTint="34"/>
      </w:tcPr>
    </w:tblStylePr>
    <w:tblStylePr w:type="band2Horz">
      <w:rPr>
        <w:color w:val="266778" w:themeColor="accent5" w:themeShade="94"/>
        <w:sz w:val="22"/>
      </w:rPr>
    </w:tblStylePr>
  </w:style>
  <w:style w:type="table" w:customStyle="1" w:styleId="265">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sz w:val="22"/>
        <w14:textFill>
          <w14:solidFill>
            <w14:schemeClr w14:val="tx1">
              <w14:lumMod w14:val="50000"/>
              <w14:lumOff w14:val="50000"/>
            </w14:schemeClr>
          </w14:solidFill>
        </w14:textFill>
      </w:rPr>
      <w:tcPr>
        <w:tcBorders>
          <w:top w:val="nil"/>
          <w:left w:val="nil"/>
          <w:bottom w:val="single" w:color="000000" w:themeColor="text1" w:sz="4" w:space="0"/>
          <w:right w:val="nil"/>
        </w:tcBorders>
        <w:shd w:val="clear" w:color="FFFFFF" w:fill="FFFFFF" w:themeFill="light1"/>
      </w:tcPr>
    </w:tblStylePr>
    <w:tblStylePr w:type="lastRow">
      <w:rPr>
        <w:b/>
        <w:color w:val="808080" w:themeColor="text1" w:themeTint="80"/>
        <w:sz w:val="22"/>
        <w14:textFill>
          <w14:solidFill>
            <w14:schemeClr w14:val="tx1">
              <w14:lumMod w14:val="50000"/>
              <w14:lumOff w14:val="50000"/>
            </w14:schemeClr>
          </w14:solidFill>
        </w14:textFill>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000000" w:themeColor="text1" w:sz="4" w:space="0"/>
        </w:tcBorders>
        <w:shd w:val="clear" w:color="FFFFFF" w:fill="auto"/>
      </w:tcPr>
    </w:tblStylePr>
    <w:tblStylePr w:type="lastCol">
      <w:rPr>
        <w:i/>
        <w:color w:val="808080" w:themeColor="text1" w:themeTint="80"/>
        <w:sz w:val="22"/>
        <w14:textFill>
          <w14:solidFill>
            <w14:schemeClr w14:val="tx1">
              <w14:lumMod w14:val="50000"/>
              <w14:lumOff w14:val="50000"/>
            </w14:schemeClr>
          </w14:solidFill>
        </w14:textFill>
      </w:rPr>
      <w:tcPr>
        <w:tcBorders>
          <w:top w:val="nil"/>
          <w:left w:val="single" w:color="000000" w:themeColor="text1" w:sz="4" w:space="0"/>
          <w:bottom w:val="nil"/>
          <w:right w:val="nil"/>
        </w:tcBorders>
        <w:shd w:val="clear" w:color="FFFFFF" w:fill="auto"/>
      </w:tcPr>
    </w:tblStylePr>
    <w:tblStylePr w:type="band1Vert">
      <w:tcPr>
        <w:shd w:val="clear" w:color="F2F2F2" w:fill="F1F1F1" w:themeFill="text1" w:themeFillTint="0D"/>
      </w:tcPr>
    </w:tblStylePr>
    <w:tblStylePr w:type="band1Horz">
      <w:rPr>
        <w:color w:val="808080" w:themeColor="text1" w:themeTint="80"/>
        <w:sz w:val="22"/>
        <w14:textFill>
          <w14:solidFill>
            <w14:schemeClr w14:val="tx1">
              <w14:lumMod w14:val="50000"/>
              <w14:lumOff w14:val="50000"/>
            </w14:schemeClr>
          </w14:solidFill>
        </w14:textFill>
      </w:rPr>
      <w:tcPr>
        <w:shd w:val="clear" w:color="F2F2F2" w:fill="F1F1F1" w:themeFill="text1" w:themeFillTint="0D"/>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266">
    <w:name w:val="Grid Table 7 Colorful - Accent 1"/>
    <w:basedOn w:val="12"/>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sz w:val="22"/>
        <w14:textFill>
          <w14:solidFill>
            <w14:schemeClr w14:val="accent1">
              <w14:lumMod w14:val="50000"/>
              <w14:lumOff w14:val="50000"/>
            </w14:schemeClr>
          </w14:solidFill>
        </w14:textFill>
      </w:rPr>
      <w:tcPr>
        <w:tcBorders>
          <w:top w:val="nil"/>
          <w:left w:val="nil"/>
          <w:bottom w:val="single" w:color="4F81BD" w:themeColor="accent1" w:sz="4" w:space="0"/>
          <w:right w:val="nil"/>
        </w:tcBorders>
        <w:shd w:val="clear" w:color="FFFFFF" w:fill="FFFFFF" w:themeFill="light1"/>
      </w:tcPr>
    </w:tblStylePr>
    <w:tblStylePr w:type="lastRow">
      <w:rPr>
        <w:b/>
        <w:color w:val="A7C0DE" w:themeColor="accent1" w:themeTint="80"/>
        <w:sz w:val="22"/>
        <w14:textFill>
          <w14:solidFill>
            <w14:schemeClr w14:val="accent1">
              <w14:lumMod w14:val="50000"/>
              <w14:lumOff w14:val="50000"/>
            </w14:schemeClr>
          </w14:solidFill>
        </w14:textFill>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4F81BD" w:themeColor="accent1" w:sz="4" w:space="0"/>
        </w:tcBorders>
        <w:shd w:val="clear" w:color="FFFFFF" w:fill="auto"/>
      </w:tcPr>
    </w:tblStylePr>
    <w:tblStylePr w:type="lastCol">
      <w:rPr>
        <w:i/>
        <w:color w:val="A7C0DE" w:themeColor="accent1" w:themeTint="80"/>
        <w:sz w:val="22"/>
        <w14:textFill>
          <w14:solidFill>
            <w14:schemeClr w14:val="accent1">
              <w14:lumMod w14:val="50000"/>
              <w14:lumOff w14:val="50000"/>
            </w14:schemeClr>
          </w14:solidFill>
        </w14:textFill>
      </w:rPr>
      <w:tcPr>
        <w:tcBorders>
          <w:top w:val="nil"/>
          <w:left w:val="single" w:color="4F81BD" w:themeColor="accent1" w:sz="4" w:space="0"/>
          <w:bottom w:val="nil"/>
          <w:right w:val="nil"/>
        </w:tcBorders>
        <w:shd w:val="clear" w:color="FFFFFF" w:fill="auto"/>
      </w:tcPr>
    </w:tblStylePr>
    <w:tblStylePr w:type="band1Vert">
      <w:tcPr>
        <w:shd w:val="clear" w:color="DAE5F1" w:fill="DBE5F1" w:themeFill="accent1" w:themeFillTint="34"/>
      </w:tcPr>
    </w:tblStylePr>
    <w:tblStylePr w:type="band1Horz">
      <w:rPr>
        <w:color w:val="A7C0DE" w:themeColor="accent1" w:themeTint="80"/>
        <w:sz w:val="22"/>
        <w14:textFill>
          <w14:solidFill>
            <w14:schemeClr w14:val="accent1">
              <w14:lumMod w14:val="50000"/>
              <w14:lumOff w14:val="50000"/>
            </w14:schemeClr>
          </w14:solidFill>
        </w14:textFill>
      </w:rPr>
      <w:tcPr>
        <w:shd w:val="clear" w:color="DAE5F1" w:fill="DBE5F1" w:themeFill="accent1" w:themeFillTint="34"/>
      </w:tcPr>
    </w:tblStylePr>
    <w:tblStylePr w:type="band2Horz">
      <w:rPr>
        <w:color w:val="A7C0DE" w:themeColor="accent1" w:themeTint="80"/>
        <w:sz w:val="22"/>
        <w14:textFill>
          <w14:solidFill>
            <w14:schemeClr w14:val="accent1">
              <w14:lumMod w14:val="50000"/>
              <w14:lumOff w14:val="50000"/>
            </w14:schemeClr>
          </w14:solidFill>
        </w14:textFill>
      </w:rPr>
    </w:tblStylePr>
  </w:style>
  <w:style w:type="table" w:customStyle="1" w:styleId="267">
    <w:name w:val="Grid Table 7 Colorful - Accent 2"/>
    <w:basedOn w:val="1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sz w:val="22"/>
        <w14:textFill>
          <w14:solidFill>
            <w14:schemeClr w14:val="accent2">
              <w14:lumMod w14:val="59000"/>
              <w14:lumOff w14:val="41000"/>
            </w14:schemeClr>
          </w14:solidFill>
        </w14:textFill>
      </w:rPr>
      <w:tcPr>
        <w:tcBorders>
          <w:top w:val="nil"/>
          <w:left w:val="nil"/>
          <w:bottom w:val="single" w:color="C0504D" w:themeColor="accent2" w:sz="4" w:space="0"/>
          <w:right w:val="nil"/>
        </w:tcBorders>
        <w:shd w:val="clear" w:color="FFFFFF" w:fill="FFFFFF" w:themeFill="light1"/>
      </w:tcPr>
    </w:tblStylePr>
    <w:tblStylePr w:type="lastRow">
      <w:rPr>
        <w:b/>
        <w:color w:val="DA9896" w:themeColor="accent2" w:themeTint="96"/>
        <w:sz w:val="22"/>
        <w14:textFill>
          <w14:solidFill>
            <w14:schemeClr w14:val="accent2">
              <w14:lumMod w14:val="59000"/>
              <w14:lumOff w14:val="41000"/>
            </w14:schemeClr>
          </w14:solidFill>
        </w14:textFill>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C0504D" w:themeColor="accent2" w:sz="4" w:space="0"/>
        </w:tcBorders>
        <w:shd w:val="clear" w:color="FFFFFF" w:fill="auto"/>
      </w:tcPr>
    </w:tblStylePr>
    <w:tblStylePr w:type="lastCol">
      <w:rPr>
        <w:i/>
        <w:color w:val="DA9896" w:themeColor="accent2" w:themeTint="96"/>
        <w:sz w:val="22"/>
        <w14:textFill>
          <w14:solidFill>
            <w14:schemeClr w14:val="accent2">
              <w14:lumMod w14:val="59000"/>
              <w14:lumOff w14:val="41000"/>
            </w14:schemeClr>
          </w14:solidFill>
        </w14:textFill>
      </w:rPr>
      <w:tcPr>
        <w:tcBorders>
          <w:top w:val="nil"/>
          <w:left w:val="single" w:color="C0504D" w:themeColor="accent2" w:sz="4" w:space="0"/>
          <w:bottom w:val="nil"/>
          <w:right w:val="nil"/>
        </w:tcBorders>
        <w:shd w:val="clear" w:color="FFFFFF" w:fill="auto"/>
      </w:tcPr>
    </w:tblStylePr>
    <w:tblStylePr w:type="band1Vert">
      <w:tcPr>
        <w:shd w:val="clear" w:color="F2DCDC" w:fill="F2DCDC" w:themeFill="accent2" w:themeFillTint="32"/>
      </w:tcPr>
    </w:tblStylePr>
    <w:tblStylePr w:type="band1Horz">
      <w:rPr>
        <w:color w:val="DA9896" w:themeColor="accent2" w:themeTint="96"/>
        <w:sz w:val="22"/>
        <w14:textFill>
          <w14:solidFill>
            <w14:schemeClr w14:val="accent2">
              <w14:lumMod w14:val="59000"/>
              <w14:lumOff w14:val="41000"/>
            </w14:schemeClr>
          </w14:solidFill>
        </w14:textFill>
      </w:rPr>
      <w:tcPr>
        <w:shd w:val="clear" w:color="F2DCDC" w:fill="F2DCDC" w:themeFill="accent2" w:themeFillTint="32"/>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268">
    <w:name w:val="Grid Table 7 Colorful - Accent 3"/>
    <w:basedOn w:val="12"/>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sz="4" w:space="0"/>
          <w:right w:val="nil"/>
        </w:tcBorders>
        <w:shd w:val="clear" w:color="FFFFFF" w:fill="FFFFFF" w:themeFill="light1"/>
      </w:tcPr>
    </w:tblStylePr>
    <w:tblStylePr w:type="lastRow">
      <w:rPr>
        <w:b/>
        <w:color w:val="9BBB59" w:themeColor="accent3" w:themeTint="FF"/>
        <w:sz w:val="22"/>
        <w14:textFill>
          <w14:solidFill>
            <w14:schemeClr w14:val="accent3">
              <w14:lumMod w14:val="100000"/>
              <w14:lumOff w14:val="0"/>
            </w14:schemeClr>
          </w14:solidFill>
        </w14:textFill>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sz="4" w:space="0"/>
        </w:tcBorders>
        <w:shd w:val="clear" w:color="FFFFFF" w:fill="auto"/>
      </w:tcPr>
    </w:tblStylePr>
    <w:tblStylePr w:type="lastCol">
      <w:rPr>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sz="4" w:space="0"/>
          <w:bottom w:val="nil"/>
          <w:right w:val="nil"/>
        </w:tcBorders>
        <w:shd w:val="clear" w:color="FFFFFF" w:fill="auto"/>
      </w:tcPr>
    </w:tblStylePr>
    <w:tblStylePr w:type="band1Vert">
      <w:tcPr>
        <w:shd w:val="clear" w:color="EAF1DC" w:fill="EAF1DD" w:themeFill="accent3" w:themeFillTint="34"/>
      </w:tcPr>
    </w:tblStylePr>
    <w:tblStylePr w:type="band1Horz">
      <w:rPr>
        <w:color w:val="9BBB59" w:themeColor="accent3" w:themeTint="FF"/>
        <w:sz w:val="22"/>
        <w14:textFill>
          <w14:solidFill>
            <w14:schemeClr w14:val="accent3">
              <w14:lumMod w14:val="100000"/>
              <w14:lumOff w14:val="0"/>
            </w14:schemeClr>
          </w14:solidFill>
        </w14:textFill>
      </w:rPr>
      <w:tcPr>
        <w:shd w:val="clear" w:color="EAF1DC" w:fill="EAF1DD" w:themeFill="accent3" w:themeFillTint="34"/>
      </w:tcPr>
    </w:tblStylePr>
    <w:tblStylePr w:type="band2Horz">
      <w:rPr>
        <w:color w:val="9BBB59" w:themeColor="accent3" w:themeTint="FF"/>
        <w:sz w:val="22"/>
        <w14:textFill>
          <w14:solidFill>
            <w14:schemeClr w14:val="accent3">
              <w14:lumMod w14:val="100000"/>
              <w14:lumOff w14:val="0"/>
            </w14:schemeClr>
          </w14:solidFill>
        </w14:textFill>
      </w:rPr>
    </w:tblStylePr>
  </w:style>
  <w:style w:type="table" w:customStyle="1" w:styleId="269">
    <w:name w:val="Grid Table 7 Colorful - Accent 4"/>
    <w:basedOn w:val="12"/>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sz w:val="22"/>
        <w14:textFill>
          <w14:solidFill>
            <w14:schemeClr w14:val="accent4">
              <w14:lumMod w14:val="60000"/>
              <w14:lumOff w14:val="40000"/>
            </w14:schemeClr>
          </w14:solidFill>
        </w14:textFill>
      </w:rPr>
      <w:tcPr>
        <w:tcBorders>
          <w:top w:val="nil"/>
          <w:left w:val="nil"/>
          <w:bottom w:val="single" w:color="8064A2" w:themeColor="accent4" w:sz="4" w:space="0"/>
          <w:right w:val="nil"/>
        </w:tcBorders>
        <w:shd w:val="clear" w:color="FFFFFF" w:fill="FFFFFF" w:themeFill="light1"/>
      </w:tcPr>
    </w:tblStylePr>
    <w:tblStylePr w:type="lastRow">
      <w:rPr>
        <w:b/>
        <w:color w:val="B3A2C7" w:themeColor="accent4" w:themeTint="99"/>
        <w:sz w:val="22"/>
        <w14:textFill>
          <w14:solidFill>
            <w14:schemeClr w14:val="accent4">
              <w14:lumMod w14:val="60000"/>
              <w14:lumOff w14:val="40000"/>
            </w14:schemeClr>
          </w14:solidFill>
        </w14:textFill>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8064A2" w:themeColor="accent4" w:sz="4" w:space="0"/>
        </w:tcBorders>
        <w:shd w:val="clear" w:color="FFFFFF" w:fill="auto"/>
      </w:tcPr>
    </w:tblStylePr>
    <w:tblStylePr w:type="lastCol">
      <w:rPr>
        <w:i/>
        <w:color w:val="B3A2C7" w:themeColor="accent4" w:themeTint="99"/>
        <w:sz w:val="22"/>
        <w14:textFill>
          <w14:solidFill>
            <w14:schemeClr w14:val="accent4">
              <w14:lumMod w14:val="60000"/>
              <w14:lumOff w14:val="40000"/>
            </w14:schemeClr>
          </w14:solidFill>
        </w14:textFill>
      </w:rPr>
      <w:tcPr>
        <w:tcBorders>
          <w:top w:val="nil"/>
          <w:left w:val="single" w:color="8064A2" w:themeColor="accent4" w:sz="4" w:space="0"/>
          <w:bottom w:val="nil"/>
          <w:right w:val="nil"/>
        </w:tcBorders>
        <w:shd w:val="clear" w:color="FFFFFF" w:fill="auto"/>
      </w:tcPr>
    </w:tblStylePr>
    <w:tblStylePr w:type="band1Vert">
      <w:tcPr>
        <w:shd w:val="clear" w:color="E5DFEC" w:fill="E5DFEC" w:themeFill="accent4" w:themeFillTint="34"/>
      </w:tcPr>
    </w:tblStylePr>
    <w:tblStylePr w:type="band1Horz">
      <w:rPr>
        <w:color w:val="B3A2C7" w:themeColor="accent4" w:themeTint="99"/>
        <w:sz w:val="22"/>
        <w14:textFill>
          <w14:solidFill>
            <w14:schemeClr w14:val="accent4">
              <w14:lumMod w14:val="60000"/>
              <w14:lumOff w14:val="40000"/>
            </w14:schemeClr>
          </w14:solidFill>
        </w14:textFill>
      </w:rPr>
      <w:tcPr>
        <w:shd w:val="clear" w:color="E5DFEC" w:fill="E5DFEC" w:themeFill="accent4" w:themeFillTint="34"/>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270">
    <w:name w:val="Grid Table 7 Colorful - Accent 5"/>
    <w:basedOn w:val="12"/>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8" w:themeColor="accent5" w:themeShade="94"/>
        <w:sz w:val="22"/>
      </w:rPr>
      <w:tcPr>
        <w:tcBorders>
          <w:top w:val="nil"/>
          <w:left w:val="nil"/>
          <w:bottom w:val="single" w:color="4BACC6" w:themeColor="accent5" w:sz="4" w:space="0"/>
          <w:right w:val="nil"/>
        </w:tcBorders>
        <w:shd w:val="clear" w:color="FFFFFF" w:fill="FFFFFF" w:themeFill="light1"/>
      </w:tcPr>
    </w:tblStylePr>
    <w:tblStylePr w:type="lastRow">
      <w:rPr>
        <w:b/>
        <w:color w:val="266778" w:themeColor="accent5" w:themeShade="94"/>
        <w:sz w:val="22"/>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266778" w:themeColor="accent5" w:themeShade="94"/>
        <w:sz w:val="22"/>
      </w:rPr>
      <w:tcPr>
        <w:tcBorders>
          <w:top w:val="nil"/>
          <w:left w:val="nil"/>
          <w:bottom w:val="nil"/>
          <w:right w:val="single" w:color="4BACC6" w:themeColor="accent5" w:sz="4" w:space="0"/>
        </w:tcBorders>
        <w:shd w:val="clear" w:color="FFFFFF" w:fill="auto"/>
      </w:tcPr>
    </w:tblStylePr>
    <w:tblStylePr w:type="lastCol">
      <w:rPr>
        <w:i/>
        <w:color w:val="266778" w:themeColor="accent5" w:themeShade="94"/>
        <w:sz w:val="22"/>
      </w:rPr>
      <w:tcPr>
        <w:tcBorders>
          <w:top w:val="nil"/>
          <w:left w:val="single" w:color="4BACC6" w:themeColor="accent5" w:sz="4" w:space="0"/>
          <w:bottom w:val="nil"/>
          <w:right w:val="nil"/>
        </w:tcBorders>
        <w:shd w:val="clear" w:color="FFFFFF" w:fill="auto"/>
      </w:tcPr>
    </w:tblStylePr>
    <w:tblStylePr w:type="band1Vert">
      <w:tcPr>
        <w:shd w:val="clear" w:color="DAEEF3" w:fill="DAEEF3" w:themeFill="accent5" w:themeFillTint="34"/>
      </w:tcPr>
    </w:tblStylePr>
    <w:tblStylePr w:type="band1Horz">
      <w:rPr>
        <w:color w:val="266778" w:themeColor="accent5" w:themeShade="94"/>
        <w:sz w:val="22"/>
      </w:rPr>
      <w:tcPr>
        <w:shd w:val="clear" w:color="DAEEF3" w:fill="DAEEF3" w:themeFill="accent5" w:themeFillTint="34"/>
      </w:tcPr>
    </w:tblStylePr>
    <w:tblStylePr w:type="band2Horz">
      <w:rPr>
        <w:color w:val="266778" w:themeColor="accent5" w:themeShade="94"/>
        <w:sz w:val="22"/>
      </w:rPr>
    </w:tblStylePr>
  </w:style>
  <w:style w:type="table" w:customStyle="1" w:styleId="271">
    <w:name w:val="Grid Table 7 Colorful - Accent 6"/>
    <w:basedOn w:val="12"/>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05408" w:themeColor="accent6" w:themeShade="94"/>
        <w:sz w:val="22"/>
      </w:rPr>
      <w:tcPr>
        <w:tcBorders>
          <w:top w:val="nil"/>
          <w:left w:val="nil"/>
          <w:bottom w:val="single" w:color="F79646" w:themeColor="accent6" w:sz="4" w:space="0"/>
          <w:right w:val="nil"/>
        </w:tcBorders>
        <w:shd w:val="clear" w:color="FFFFFF" w:fill="FFFFFF" w:themeFill="light1"/>
      </w:tcPr>
    </w:tblStylePr>
    <w:tblStylePr w:type="lastRow">
      <w:rPr>
        <w:b/>
        <w:color w:val="B05408" w:themeColor="accent6" w:themeShade="94"/>
        <w:sz w:val="22"/>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B05408" w:themeColor="accent6" w:themeShade="94"/>
        <w:sz w:val="22"/>
      </w:rPr>
      <w:tcPr>
        <w:tcBorders>
          <w:top w:val="nil"/>
          <w:left w:val="nil"/>
          <w:bottom w:val="nil"/>
          <w:right w:val="single" w:color="F79646" w:themeColor="accent6" w:sz="4" w:space="0"/>
        </w:tcBorders>
        <w:shd w:val="clear" w:color="FFFFFF" w:fill="auto"/>
      </w:tcPr>
    </w:tblStylePr>
    <w:tblStylePr w:type="lastCol">
      <w:rPr>
        <w:i/>
        <w:color w:val="B05408" w:themeColor="accent6" w:themeShade="94"/>
        <w:sz w:val="22"/>
      </w:rPr>
      <w:tcPr>
        <w:tcBorders>
          <w:top w:val="nil"/>
          <w:left w:val="single" w:color="F79646" w:themeColor="accent6" w:sz="4" w:space="0"/>
          <w:bottom w:val="nil"/>
          <w:right w:val="nil"/>
        </w:tcBorders>
        <w:shd w:val="clear" w:color="FFFFFF" w:fill="auto"/>
      </w:tcPr>
    </w:tblStylePr>
    <w:tblStylePr w:type="band1Vert">
      <w:tcPr>
        <w:shd w:val="clear" w:color="FDE9D8" w:fill="FDE9D9" w:themeFill="accent6" w:themeFillTint="34"/>
      </w:tcPr>
    </w:tblStylePr>
    <w:tblStylePr w:type="band1Horz">
      <w:rPr>
        <w:color w:val="B05408" w:themeColor="accent6" w:themeShade="94"/>
        <w:sz w:val="22"/>
      </w:rPr>
      <w:tcPr>
        <w:shd w:val="clear" w:color="FDE9D8" w:fill="FDE9D9" w:themeFill="accent6" w:themeFillTint="34"/>
      </w:tcPr>
    </w:tblStylePr>
    <w:tblStylePr w:type="band2Horz">
      <w:rPr>
        <w:color w:val="B05408" w:themeColor="accent6" w:themeShade="94"/>
        <w:sz w:val="22"/>
      </w:rPr>
    </w:tblStylePr>
  </w:style>
  <w:style w:type="table" w:customStyle="1" w:styleId="272">
    <w:name w:val="List Table 1 Light"/>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EBEBE" w:themeFill="text1" w:themeFillTint="40"/>
      </w:tcPr>
    </w:tblStylePr>
    <w:tblStylePr w:type="band1Horz">
      <w:tcPr>
        <w:shd w:val="clear" w:color="BFBFBF" w:fill="BEBEBE" w:themeFill="text1" w:themeFillTint="40"/>
      </w:tcPr>
    </w:tblStylePr>
  </w:style>
  <w:style w:type="table" w:customStyle="1" w:styleId="273">
    <w:name w:val="List Table 1 Light - Accent 1"/>
    <w:basedOn w:val="12"/>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hemeFill="accent1" w:themeFillTint="40"/>
      </w:tcPr>
    </w:tblStylePr>
    <w:tblStylePr w:type="band1Horz">
      <w:tcPr>
        <w:shd w:val="clear" w:color="D2DFEE" w:fill="D2DFEE" w:themeFill="accent1" w:themeFillTint="40"/>
      </w:tcPr>
    </w:tblStylePr>
  </w:style>
  <w:style w:type="table" w:customStyle="1" w:styleId="274">
    <w:name w:val="List Table 1 Light - Accent 2"/>
    <w:basedOn w:val="12"/>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3D2" w:themeFill="accent2" w:themeFillTint="40"/>
      </w:tcPr>
    </w:tblStylePr>
    <w:tblStylePr w:type="band1Horz">
      <w:tcPr>
        <w:shd w:val="clear" w:color="EFD2D2" w:fill="EFD3D2" w:themeFill="accent2" w:themeFillTint="40"/>
      </w:tcPr>
    </w:tblStylePr>
  </w:style>
  <w:style w:type="table" w:customStyle="1" w:styleId="275">
    <w:name w:val="List Table 1 Light - Accent 3"/>
    <w:basedOn w:val="12"/>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DD5" w:themeFill="accent3" w:themeFillTint="40"/>
      </w:tcPr>
    </w:tblStylePr>
    <w:tblStylePr w:type="band1Horz">
      <w:tcPr>
        <w:shd w:val="clear" w:color="E5EED5" w:fill="E5EDD5" w:themeFill="accent3" w:themeFillTint="40"/>
      </w:tcPr>
    </w:tblStylePr>
  </w:style>
  <w:style w:type="table" w:customStyle="1" w:styleId="276">
    <w:name w:val="List Table 1 Light - Accent 4"/>
    <w:basedOn w:val="12"/>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hemeFill="accent4" w:themeFillTint="40"/>
      </w:tcPr>
    </w:tblStylePr>
    <w:tblStylePr w:type="band1Horz">
      <w:tcPr>
        <w:shd w:val="clear" w:color="DFD8E7" w:fill="DFD8E7" w:themeFill="accent4" w:themeFillTint="40"/>
      </w:tcPr>
    </w:tblStylePr>
  </w:style>
  <w:style w:type="table" w:customStyle="1" w:styleId="277">
    <w:name w:val="List Table 1 Light - Accent 5"/>
    <w:basedOn w:val="12"/>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hemeFill="accent5" w:themeFillTint="40"/>
      </w:tcPr>
    </w:tblStylePr>
    <w:tblStylePr w:type="band1Horz">
      <w:tcPr>
        <w:shd w:val="clear" w:color="D1EAF0" w:fill="D1EAF0" w:themeFill="accent5" w:themeFillTint="40"/>
      </w:tcPr>
    </w:tblStylePr>
  </w:style>
  <w:style w:type="table" w:customStyle="1" w:styleId="278">
    <w:name w:val="List Table 1 Light - Accent 6"/>
    <w:basedOn w:val="12"/>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CE4D0" w:themeFill="accent6" w:themeFillTint="40"/>
      </w:tcPr>
    </w:tblStylePr>
    <w:tblStylePr w:type="band1Horz">
      <w:tcPr>
        <w:shd w:val="clear" w:color="FDE4D0" w:fill="FCE4D0" w:themeFill="accent6" w:themeFillTint="40"/>
      </w:tcPr>
    </w:tblStylePr>
  </w:style>
  <w:style w:type="table" w:customStyle="1" w:styleId="279">
    <w:name w:val="List Table 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color w:val="404040"/>
        <w:sz w:val="22"/>
      </w:rPr>
      <w:tcPr>
        <w:tcBorders>
          <w:top w:val="single" w:color="000000" w:themeColor="text1" w:sz="4" w:space="0"/>
          <w:left w:val="nil"/>
          <w:bottom w:val="single" w:color="000000" w:themeColor="text1" w:sz="4" w:space="0"/>
          <w:right w:val="nil"/>
        </w:tcBorders>
      </w:tcPr>
    </w:tblStylePr>
    <w:tblStylePr w:type="lastRow">
      <w:rPr>
        <w:b/>
        <w:color w:val="404040"/>
        <w:sz w:val="22"/>
      </w:rPr>
      <w:tcPr>
        <w:tcBorders>
          <w:top w:val="single" w:color="000000" w:themeColor="text1" w:sz="4" w:space="0"/>
          <w:left w:val="nil"/>
          <w:bottom w:val="single" w:color="000000" w:themeColor="text1"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BFBFBF" w:fill="BEBEBE" w:themeFill="text1" w:themeFillTint="40"/>
      </w:tcPr>
    </w:tblStylePr>
    <w:tblStylePr w:type="band1Horz">
      <w:rPr>
        <w:color w:val="404040"/>
        <w:sz w:val="22"/>
      </w:rPr>
      <w:tcPr>
        <w:shd w:val="clear" w:color="BFBFBF" w:fill="BEBEBE" w:themeFill="text1" w:themeFillTint="40"/>
      </w:tcPr>
    </w:tblStylePr>
  </w:style>
  <w:style w:type="table" w:customStyle="1" w:styleId="280">
    <w:name w:val="List Table 2 - Accent 1"/>
    <w:basedOn w:val="12"/>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cPr>
        <w:tcBorders>
          <w:top w:val="single" w:color="4F81BD" w:themeColor="accent1" w:sz="4" w:space="0"/>
          <w:left w:val="nil"/>
          <w:bottom w:val="single" w:color="4F81BD" w:themeColor="accent1" w:sz="4" w:space="0"/>
          <w:right w:val="nil"/>
        </w:tcBorders>
      </w:tcPr>
    </w:tblStylePr>
    <w:tblStylePr w:type="lastRow">
      <w:rPr>
        <w:b/>
        <w:color w:val="404040"/>
        <w:sz w:val="22"/>
      </w:rPr>
      <w:tcPr>
        <w:tcBorders>
          <w:top w:val="single" w:color="4F81BD" w:themeColor="accent1" w:sz="4" w:space="0"/>
          <w:left w:val="nil"/>
          <w:bottom w:val="single" w:color="4F81BD" w:themeColor="accent1"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2DFEE" w:fill="D2DFEE" w:themeFill="accent1" w:themeFillTint="40"/>
      </w:tcPr>
    </w:tblStylePr>
    <w:tblStylePr w:type="band1Horz">
      <w:rPr>
        <w:color w:val="404040"/>
        <w:sz w:val="22"/>
      </w:rPr>
      <w:tcPr>
        <w:shd w:val="clear" w:color="D2DFEE" w:fill="D2DFEE" w:themeFill="accent1" w:themeFillTint="40"/>
      </w:tcPr>
    </w:tblStylePr>
  </w:style>
  <w:style w:type="table" w:customStyle="1" w:styleId="281">
    <w:name w:val="List Table 2 - Accent 2"/>
    <w:basedOn w:val="1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b/>
        <w:color w:val="404040"/>
        <w:sz w:val="22"/>
      </w:rPr>
      <w:tcPr>
        <w:tcBorders>
          <w:top w:val="single" w:color="C0504D" w:themeColor="accent2" w:sz="4" w:space="0"/>
          <w:left w:val="nil"/>
          <w:bottom w:val="single" w:color="C0504D" w:themeColor="accent2" w:sz="4" w:space="0"/>
          <w:right w:val="nil"/>
        </w:tcBorders>
      </w:tcPr>
    </w:tblStylePr>
    <w:tblStylePr w:type="lastRow">
      <w:rPr>
        <w:b/>
        <w:color w:val="404040"/>
        <w:sz w:val="22"/>
      </w:rPr>
      <w:tcPr>
        <w:tcBorders>
          <w:top w:val="single" w:color="C0504D" w:themeColor="accent2" w:sz="4" w:space="0"/>
          <w:left w:val="nil"/>
          <w:bottom w:val="single" w:color="C0504D" w:themeColor="accent2"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EFD2D2" w:fill="EFD3D2" w:themeFill="accent2" w:themeFillTint="40"/>
      </w:tcPr>
    </w:tblStylePr>
    <w:tblStylePr w:type="band1Horz">
      <w:rPr>
        <w:color w:val="404040"/>
        <w:sz w:val="22"/>
      </w:rPr>
      <w:tcPr>
        <w:shd w:val="clear" w:color="EFD2D2" w:fill="EFD3D2" w:themeFill="accent2" w:themeFillTint="40"/>
      </w:tcPr>
    </w:tblStylePr>
  </w:style>
  <w:style w:type="table" w:customStyle="1" w:styleId="282">
    <w:name w:val="List Table 2 - Accent 3"/>
    <w:basedOn w:val="12"/>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cPr>
        <w:tcBorders>
          <w:top w:val="single" w:color="9BBB59" w:themeColor="accent3" w:sz="4" w:space="0"/>
          <w:left w:val="nil"/>
          <w:bottom w:val="single" w:color="9BBB59" w:themeColor="accent3" w:sz="4" w:space="0"/>
          <w:right w:val="nil"/>
        </w:tcBorders>
      </w:tcPr>
    </w:tblStylePr>
    <w:tblStylePr w:type="lastRow">
      <w:rPr>
        <w:b/>
        <w:color w:val="404040"/>
        <w:sz w:val="22"/>
      </w:rPr>
      <w:tcPr>
        <w:tcBorders>
          <w:top w:val="single" w:color="9BBB59" w:themeColor="accent3" w:sz="4" w:space="0"/>
          <w:left w:val="nil"/>
          <w:bottom w:val="single" w:color="9BBB59" w:themeColor="accent3"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E5EED5" w:fill="E5EDD5" w:themeFill="accent3" w:themeFillTint="40"/>
      </w:tcPr>
    </w:tblStylePr>
    <w:tblStylePr w:type="band1Horz">
      <w:rPr>
        <w:color w:val="404040"/>
        <w:sz w:val="22"/>
      </w:rPr>
      <w:tcPr>
        <w:shd w:val="clear" w:color="E5EED5" w:fill="E5EDD5" w:themeFill="accent3" w:themeFillTint="40"/>
      </w:tcPr>
    </w:tblStylePr>
  </w:style>
  <w:style w:type="table" w:customStyle="1" w:styleId="283">
    <w:name w:val="List Table 2 - Accent 4"/>
    <w:basedOn w:val="12"/>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cPr>
        <w:tcBorders>
          <w:top w:val="single" w:color="8064A2" w:themeColor="accent4" w:sz="4" w:space="0"/>
          <w:left w:val="nil"/>
          <w:bottom w:val="single" w:color="8064A2" w:themeColor="accent4" w:sz="4" w:space="0"/>
          <w:right w:val="nil"/>
        </w:tcBorders>
      </w:tcPr>
    </w:tblStylePr>
    <w:tblStylePr w:type="lastRow">
      <w:rPr>
        <w:b/>
        <w:color w:val="404040"/>
        <w:sz w:val="22"/>
      </w:rPr>
      <w:tcPr>
        <w:tcBorders>
          <w:top w:val="single" w:color="8064A2" w:themeColor="accent4" w:sz="4" w:space="0"/>
          <w:left w:val="nil"/>
          <w:bottom w:val="single" w:color="8064A2" w:themeColor="accent4"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FD8E7" w:fill="DFD8E7" w:themeFill="accent4" w:themeFillTint="40"/>
      </w:tcPr>
    </w:tblStylePr>
    <w:tblStylePr w:type="band1Horz">
      <w:rPr>
        <w:color w:val="404040"/>
        <w:sz w:val="22"/>
      </w:rPr>
      <w:tcPr>
        <w:shd w:val="clear" w:color="DFD8E7" w:fill="DFD8E7" w:themeFill="accent4" w:themeFillTint="40"/>
      </w:tcPr>
    </w:tblStylePr>
  </w:style>
  <w:style w:type="table" w:customStyle="1" w:styleId="284">
    <w:name w:val="List Table 2 - Accent 5"/>
    <w:basedOn w:val="12"/>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cPr>
        <w:tcBorders>
          <w:top w:val="single" w:color="4BACC6" w:themeColor="accent5" w:sz="4" w:space="0"/>
          <w:left w:val="nil"/>
          <w:bottom w:val="single" w:color="4BACC6" w:themeColor="accent5" w:sz="4" w:space="0"/>
          <w:right w:val="nil"/>
        </w:tcBorders>
      </w:tcPr>
    </w:tblStylePr>
    <w:tblStylePr w:type="lastRow">
      <w:rPr>
        <w:b/>
        <w:color w:val="404040"/>
        <w:sz w:val="22"/>
      </w:rPr>
      <w:tcPr>
        <w:tcBorders>
          <w:top w:val="single" w:color="4BACC6" w:themeColor="accent5" w:sz="4" w:space="0"/>
          <w:left w:val="nil"/>
          <w:bottom w:val="single" w:color="4BACC6" w:themeColor="accent5"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1EAF0" w:fill="D1EAF0" w:themeFill="accent5" w:themeFillTint="40"/>
      </w:tcPr>
    </w:tblStylePr>
    <w:tblStylePr w:type="band1Horz">
      <w:rPr>
        <w:color w:val="404040"/>
        <w:sz w:val="22"/>
      </w:rPr>
      <w:tcPr>
        <w:shd w:val="clear" w:color="D1EAF0" w:fill="D1EAF0" w:themeFill="accent5" w:themeFillTint="40"/>
      </w:tcPr>
    </w:tblStylePr>
  </w:style>
  <w:style w:type="table" w:customStyle="1" w:styleId="285">
    <w:name w:val="List Table 2 - Accent 6"/>
    <w:basedOn w:val="12"/>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cPr>
        <w:tcBorders>
          <w:top w:val="single" w:color="F79646" w:themeColor="accent6" w:sz="4" w:space="0"/>
          <w:left w:val="nil"/>
          <w:bottom w:val="single" w:color="F79646" w:themeColor="accent6" w:sz="4" w:space="0"/>
          <w:right w:val="nil"/>
        </w:tcBorders>
      </w:tcPr>
    </w:tblStylePr>
    <w:tblStylePr w:type="lastRow">
      <w:rPr>
        <w:b/>
        <w:color w:val="404040"/>
        <w:sz w:val="22"/>
      </w:rPr>
      <w:tcPr>
        <w:tcBorders>
          <w:top w:val="single" w:color="F79646" w:themeColor="accent6" w:sz="4" w:space="0"/>
          <w:left w:val="nil"/>
          <w:bottom w:val="single" w:color="F79646" w:themeColor="accent6"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DE4D0" w:fill="FCE4D0" w:themeFill="accent6" w:themeFillTint="40"/>
      </w:tcPr>
    </w:tblStylePr>
    <w:tblStylePr w:type="band1Horz">
      <w:rPr>
        <w:color w:val="404040"/>
        <w:sz w:val="22"/>
      </w:rPr>
      <w:tcPr>
        <w:shd w:val="clear" w:color="FDE4D0" w:fill="FCE4D0" w:themeFill="accent6" w:themeFillTint="40"/>
      </w:tcPr>
    </w:tblStylePr>
  </w:style>
  <w:style w:type="table" w:customStyle="1" w:styleId="286">
    <w:name w:val="List Table 3"/>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000000" w:themeColor="text1" w:sz="4" w:space="0"/>
          <w:right w:val="single" w:color="000000" w:themeColor="text1" w:sz="4" w:space="0"/>
        </w:tcBorders>
      </w:tcPr>
    </w:tblStylePr>
    <w:tblStylePr w:type="band1Horz">
      <w:rPr>
        <w:color w:val="404040"/>
        <w:sz w:val="22"/>
      </w:rPr>
      <w:tcPr>
        <w:tcBorders>
          <w:top w:val="single" w:color="000000" w:themeColor="text1" w:sz="4" w:space="0"/>
          <w:bottom w:val="single" w:color="000000" w:themeColor="text1" w:sz="4" w:space="0"/>
        </w:tcBorders>
      </w:tcPr>
    </w:tblStylePr>
  </w:style>
  <w:style w:type="table" w:customStyle="1" w:styleId="287">
    <w:name w:val="List Table 3 - Accent 1"/>
    <w:basedOn w:val="12"/>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F81BD" w:themeColor="accent1" w:sz="4" w:space="0"/>
          <w:right w:val="single" w:color="4F81BD" w:themeColor="accent1" w:sz="4" w:space="0"/>
        </w:tcBorders>
      </w:tcPr>
    </w:tblStylePr>
    <w:tblStylePr w:type="band1Horz">
      <w:rPr>
        <w:color w:val="404040"/>
        <w:sz w:val="22"/>
      </w:rPr>
      <w:tcPr>
        <w:tcBorders>
          <w:top w:val="single" w:color="4F81BD" w:themeColor="accent1" w:sz="4" w:space="0"/>
          <w:bottom w:val="single" w:color="4F81BD" w:themeColor="accent1" w:sz="4" w:space="0"/>
        </w:tcBorders>
      </w:tcPr>
    </w:tblStylePr>
  </w:style>
  <w:style w:type="table" w:customStyle="1" w:styleId="288">
    <w:name w:val="List Table 3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b/>
        <w:color w:val="FFFFFF"/>
        <w:sz w:val="22"/>
      </w:rPr>
      <w:tcPr>
        <w:shd w:val="clear" w:color="D99695"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C0504D" w:themeColor="accent2" w:sz="4" w:space="0"/>
          <w:right w:val="single" w:color="C0504D" w:themeColor="accent2" w:sz="4" w:space="0"/>
        </w:tcBorders>
      </w:tcPr>
    </w:tblStylePr>
    <w:tblStylePr w:type="band1Horz">
      <w:rPr>
        <w:color w:val="404040"/>
        <w:sz w:val="22"/>
      </w:rPr>
      <w:tcPr>
        <w:tcBorders>
          <w:top w:val="single" w:color="C0504D" w:themeColor="accent2" w:sz="4" w:space="0"/>
          <w:bottom w:val="single" w:color="C0504D" w:themeColor="accent2" w:sz="4" w:space="0"/>
        </w:tcBorders>
      </w:tcPr>
    </w:tblStylePr>
  </w:style>
  <w:style w:type="table" w:customStyle="1" w:styleId="289">
    <w:name w:val="List Table 3 - Accent 3"/>
    <w:basedOn w:val="12"/>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b/>
        <w:color w:val="FFFFFF"/>
        <w:sz w:val="22"/>
      </w:rPr>
      <w:tcPr>
        <w:shd w:val="clear" w:color="C3D69B"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9BBB59" w:themeColor="accent3" w:sz="4" w:space="0"/>
          <w:right w:val="single" w:color="9BBB59" w:themeColor="accent3" w:sz="4" w:space="0"/>
        </w:tcBorders>
      </w:tcPr>
    </w:tblStylePr>
    <w:tblStylePr w:type="band1Horz">
      <w:rPr>
        <w:color w:val="404040"/>
        <w:sz w:val="22"/>
      </w:rPr>
      <w:tcPr>
        <w:tcBorders>
          <w:top w:val="single" w:color="9BBB59" w:themeColor="accent3" w:sz="4" w:space="0"/>
          <w:bottom w:val="single" w:color="9BBB59" w:themeColor="accent3" w:sz="4" w:space="0"/>
        </w:tcBorders>
      </w:tcPr>
    </w:tblStylePr>
  </w:style>
  <w:style w:type="table" w:customStyle="1" w:styleId="290">
    <w:name w:val="List Table 3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8064A2" w:themeColor="accent4" w:sz="4" w:space="0"/>
          <w:right w:val="single" w:color="8064A2" w:themeColor="accent4" w:sz="4" w:space="0"/>
        </w:tcBorders>
      </w:tcPr>
    </w:tblStylePr>
    <w:tblStylePr w:type="band1Horz">
      <w:rPr>
        <w:color w:val="404040"/>
        <w:sz w:val="22"/>
      </w:rPr>
      <w:tcPr>
        <w:tcBorders>
          <w:top w:val="single" w:color="8064A2" w:themeColor="accent4" w:sz="4" w:space="0"/>
          <w:bottom w:val="single" w:color="8064A2" w:themeColor="accent4" w:sz="4" w:space="0"/>
        </w:tcBorders>
      </w:tcPr>
    </w:tblStylePr>
  </w:style>
  <w:style w:type="table" w:customStyle="1" w:styleId="291">
    <w:name w:val="List Table 3 - Accent 5"/>
    <w:basedOn w:val="12"/>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BACC6" w:themeColor="accent5" w:sz="4" w:space="0"/>
          <w:right w:val="single" w:color="4BACC6" w:themeColor="accent5" w:sz="4" w:space="0"/>
        </w:tcBorders>
      </w:tcPr>
    </w:tblStylePr>
    <w:tblStylePr w:type="band1Horz">
      <w:rPr>
        <w:color w:val="404040"/>
        <w:sz w:val="22"/>
      </w:rPr>
      <w:tcPr>
        <w:tcBorders>
          <w:top w:val="single" w:color="4BACC6" w:themeColor="accent5" w:sz="4" w:space="0"/>
          <w:bottom w:val="single" w:color="4BACC6" w:themeColor="accent5" w:sz="4" w:space="0"/>
        </w:tcBorders>
      </w:tcPr>
    </w:tblStylePr>
  </w:style>
  <w:style w:type="table" w:customStyle="1" w:styleId="292">
    <w:name w:val="List Table 3 - Accent 6"/>
    <w:basedOn w:val="12"/>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F79646" w:themeColor="accent6" w:sz="4" w:space="0"/>
          <w:right w:val="single" w:color="F79646" w:themeColor="accent6" w:sz="4" w:space="0"/>
        </w:tcBorders>
      </w:tcPr>
    </w:tblStylePr>
    <w:tblStylePr w:type="band1Horz">
      <w:rPr>
        <w:color w:val="404040"/>
        <w:sz w:val="22"/>
      </w:rPr>
      <w:tcPr>
        <w:tcBorders>
          <w:top w:val="single" w:color="F79646" w:themeColor="accent6" w:sz="4" w:space="0"/>
          <w:bottom w:val="single" w:color="F79646" w:themeColor="accent6" w:sz="4" w:space="0"/>
        </w:tcBorders>
      </w:tcPr>
    </w:tblStylePr>
  </w:style>
  <w:style w:type="table" w:customStyle="1" w:styleId="293">
    <w:name w:val="List Table 4"/>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BFBFBF" w:fill="BEBEBE" w:themeFill="text1" w:themeFillTint="40"/>
      </w:tcPr>
    </w:tblStylePr>
    <w:tblStylePr w:type="band1Horz">
      <w:rPr>
        <w:color w:val="404040"/>
        <w:sz w:val="22"/>
      </w:rPr>
      <w:tcPr>
        <w:shd w:val="clear" w:color="BFBFBF" w:fill="BEBEBE" w:themeFill="text1" w:themeFillTint="40"/>
      </w:tcPr>
    </w:tblStylePr>
  </w:style>
  <w:style w:type="table" w:customStyle="1" w:styleId="294">
    <w:name w:val="List Table 4 - Accent 1"/>
    <w:basedOn w:val="12"/>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2DFEE" w:fill="D2DFEE" w:themeFill="accent1" w:themeFillTint="40"/>
      </w:tcPr>
    </w:tblStylePr>
    <w:tblStylePr w:type="band1Horz">
      <w:rPr>
        <w:color w:val="404040"/>
        <w:sz w:val="22"/>
      </w:rPr>
      <w:tcPr>
        <w:shd w:val="clear" w:color="D2DFEE" w:fill="D2DFEE" w:themeFill="accent1" w:themeFillTint="40"/>
      </w:tcPr>
    </w:tblStylePr>
  </w:style>
  <w:style w:type="table" w:customStyle="1" w:styleId="295">
    <w:name w:val="List Table 4 - Accent 2"/>
    <w:basedOn w:val="1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b/>
        <w:color w:val="FFFFFF"/>
        <w:sz w:val="22"/>
      </w:r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EFD2D2" w:fill="EFD3D2" w:themeFill="accent2" w:themeFillTint="40"/>
      </w:tcPr>
    </w:tblStylePr>
    <w:tblStylePr w:type="band1Horz">
      <w:rPr>
        <w:color w:val="404040"/>
        <w:sz w:val="22"/>
      </w:rPr>
      <w:tcPr>
        <w:shd w:val="clear" w:color="EFD2D2" w:fill="EFD3D2" w:themeFill="accent2" w:themeFillTint="40"/>
      </w:tcPr>
    </w:tblStylePr>
  </w:style>
  <w:style w:type="table" w:customStyle="1" w:styleId="296">
    <w:name w:val="List Table 4 - Accent 3"/>
    <w:basedOn w:val="12"/>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E5EED5" w:fill="E5EDD5" w:themeFill="accent3" w:themeFillTint="40"/>
      </w:tcPr>
    </w:tblStylePr>
    <w:tblStylePr w:type="band1Horz">
      <w:rPr>
        <w:color w:val="404040"/>
        <w:sz w:val="22"/>
      </w:rPr>
      <w:tcPr>
        <w:shd w:val="clear" w:color="E5EED5" w:fill="E5EDD5" w:themeFill="accent3" w:themeFillTint="40"/>
      </w:tcPr>
    </w:tblStylePr>
  </w:style>
  <w:style w:type="table" w:customStyle="1" w:styleId="297">
    <w:name w:val="List Table 4 - Accent 4"/>
    <w:basedOn w:val="12"/>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FD8E7" w:fill="DFD8E7" w:themeFill="accent4" w:themeFillTint="40"/>
      </w:tcPr>
    </w:tblStylePr>
    <w:tblStylePr w:type="band1Horz">
      <w:rPr>
        <w:color w:val="404040"/>
        <w:sz w:val="22"/>
      </w:rPr>
      <w:tcPr>
        <w:shd w:val="clear" w:color="DFD8E7" w:fill="DFD8E7" w:themeFill="accent4" w:themeFillTint="40"/>
      </w:tcPr>
    </w:tblStylePr>
  </w:style>
  <w:style w:type="table" w:customStyle="1" w:styleId="298">
    <w:name w:val="List Table 4 - Accent 5"/>
    <w:basedOn w:val="12"/>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1EAF0" w:fill="D1EAF0" w:themeFill="accent5" w:themeFillTint="40"/>
      </w:tcPr>
    </w:tblStylePr>
    <w:tblStylePr w:type="band1Horz">
      <w:rPr>
        <w:color w:val="404040"/>
        <w:sz w:val="22"/>
      </w:rPr>
      <w:tcPr>
        <w:shd w:val="clear" w:color="D1EAF0" w:fill="D1EAF0" w:themeFill="accent5" w:themeFillTint="40"/>
      </w:tcPr>
    </w:tblStylePr>
  </w:style>
  <w:style w:type="table" w:customStyle="1" w:styleId="299">
    <w:name w:val="List Table 4 - Accent 6"/>
    <w:basedOn w:val="12"/>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DE4D0" w:fill="FCE4D0" w:themeFill="accent6" w:themeFillTint="40"/>
      </w:tcPr>
    </w:tblStylePr>
    <w:tblStylePr w:type="band1Horz">
      <w:rPr>
        <w:color w:val="404040"/>
        <w:sz w:val="22"/>
      </w:rPr>
      <w:tcPr>
        <w:shd w:val="clear" w:color="FDE4D0" w:fill="FCE4D0" w:themeFill="accent6" w:themeFillTint="40"/>
      </w:tcPr>
    </w:tblStylePr>
  </w:style>
  <w:style w:type="table" w:customStyle="1" w:styleId="300">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val="FFFFFF" w:themeColor="light1"/>
        <w:sz w:val="22"/>
        <w14:textFill>
          <w14:solidFill>
            <w14:schemeClr w14:val="lt1"/>
          </w14:solidFill>
        </w14:textFill>
      </w:r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7F7F7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fill="7E7E7E" w:themeFill="text1" w:themeFillTint="80"/>
      </w:tcPr>
    </w:tblStylePr>
    <w:tblStylePr w:type="band2Horz">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301">
    <w:name w:val="List Table 5 Dark - Accent 1"/>
    <w:basedOn w:val="12"/>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fill="4F81BD" w:themeFill="accent1"/>
      </w:tcPr>
    </w:tblStylePr>
    <w:tblStylePr w:type="band2Horz">
      <w:tcPr>
        <w:tcBorders>
          <w:top w:val="single" w:color="FFFFFF" w:themeColor="light1" w:sz="4" w:space="0"/>
          <w:bottom w:val="single" w:color="FFFFFF" w:themeColor="light1" w:sz="4" w:space="0"/>
        </w:tcBorders>
        <w:shd w:val="clear" w:color="4F81BD" w:fill="4F81BD" w:themeFill="accent1"/>
      </w:tcPr>
    </w:tblStylePr>
  </w:style>
  <w:style w:type="table" w:customStyle="1" w:styleId="302">
    <w:name w:val="List Table 5 Dark - Accent 2"/>
    <w:basedOn w:val="1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b/>
        <w:color w:val="FFFFFF" w:themeColor="light1"/>
        <w:sz w:val="22"/>
        <w14:textFill>
          <w14:solidFill>
            <w14:schemeClr w14:val="lt1"/>
          </w14:solidFill>
        </w14:textFill>
      </w:r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C0504D" w:themeColor="accent2" w:sz="32" w:space="0"/>
          <w:right w:val="single" w:color="FFFFFF" w:themeColor="light1" w:sz="4" w:space="0"/>
        </w:tcBorders>
      </w:tcPr>
    </w:tblStylePr>
    <w:tblStylePr w:type="lastCol">
      <w:tcPr>
        <w:tcBorders>
          <w:left w:val="single" w:color="FFFFFF" w:themeColor="light1" w:sz="4" w:space="0"/>
          <w:right w:val="single" w:color="C0504D" w:themeColor="accent2" w:sz="32" w:space="0"/>
        </w:tcBorders>
      </w:tcPr>
    </w:tblStylePr>
    <w:tblStylePr w:type="band1Vert">
      <w:tcPr>
        <w:tcBorders>
          <w:left w:val="single" w:color="FFFFFF" w:themeColor="light1" w:sz="4" w:space="0"/>
          <w:right w:val="single" w:color="FFFFFF" w:themeColor="light1" w:sz="4" w:space="0"/>
        </w:tcBorders>
        <w:shd w:val="clear" w:color="D99695"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fill="D99795" w:themeFill="accent2" w:themeFillTint="97"/>
      </w:tcPr>
    </w:tblStylePr>
    <w:tblStylePr w:type="band2Horz">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303">
    <w:name w:val="List Table 5 Dark - Accent 3"/>
    <w:basedOn w:val="12"/>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b/>
        <w:color w:val="FFFFFF" w:themeColor="light1"/>
        <w:sz w:val="22"/>
        <w14:textFill>
          <w14:solidFill>
            <w14:schemeClr w14:val="lt1"/>
          </w14:solidFill>
        </w14:textFill>
      </w:r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9BBB59" w:themeColor="accent3" w:sz="32" w:space="0"/>
          <w:right w:val="single" w:color="FFFFFF" w:themeColor="light1" w:sz="4" w:space="0"/>
        </w:tcBorders>
      </w:tcPr>
    </w:tblStylePr>
    <w:tblStylePr w:type="lastCol">
      <w:tcPr>
        <w:tcBorders>
          <w:left w:val="single" w:color="FFFFFF" w:themeColor="light1" w:sz="4" w:space="0"/>
          <w:right w:val="single" w:color="9BBB59" w:themeColor="accent3" w:sz="32" w:space="0"/>
        </w:tcBorders>
      </w:tcPr>
    </w:tblStylePr>
    <w:tblStylePr w:type="band1Vert">
      <w:tcPr>
        <w:tcBorders>
          <w:left w:val="single" w:color="FFFFFF" w:themeColor="light1" w:sz="4" w:space="0"/>
          <w:right w:val="single" w:color="FFFFFF" w:themeColor="light1" w:sz="4" w:space="0"/>
        </w:tcBorders>
        <w:shd w:val="clear" w:color="C3D69B"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fill="C3D69C" w:themeFill="accent3" w:themeFillTint="98"/>
      </w:tcPr>
    </w:tblStylePr>
    <w:tblStylePr w:type="band2Horz">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304">
    <w:name w:val="List Table 5 Dark - Accent 4"/>
    <w:basedOn w:val="12"/>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14:textFill>
          <w14:solidFill>
            <w14:schemeClr w14:val="lt1"/>
          </w14:solidFill>
        </w14:textFill>
      </w:r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8064A2" w:themeColor="accent4" w:sz="32" w:space="0"/>
          <w:right w:val="single" w:color="FFFFFF" w:themeColor="light1" w:sz="4" w:space="0"/>
        </w:tcBorders>
      </w:tcPr>
    </w:tblStylePr>
    <w:tblStylePr w:type="lastCol">
      <w:tcPr>
        <w:tcBorders>
          <w:left w:val="single" w:color="FFFFFF" w:themeColor="light1" w:sz="4" w:space="0"/>
          <w:right w:val="single" w:color="8064A2" w:themeColor="accent4" w:sz="32" w:space="0"/>
        </w:tcBorders>
      </w:tcPr>
    </w:tblStylePr>
    <w:tblStylePr w:type="band1Vert">
      <w:tcPr>
        <w:tcBorders>
          <w:left w:val="single" w:color="FFFFFF" w:themeColor="light1" w:sz="4" w:space="0"/>
          <w:right w:val="single" w:color="FFFFFF" w:themeColor="light1" w:sz="4" w:space="0"/>
        </w:tcBorders>
        <w:shd w:val="clear" w:color="B2A1C6"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fill="B2A1C6" w:themeFill="accent4" w:themeFillTint="9A"/>
      </w:tcPr>
    </w:tblStylePr>
    <w:tblStylePr w:type="band2Horz">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305">
    <w:name w:val="List Table 5 Dark - Accent 5"/>
    <w:basedOn w:val="12"/>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14:textFill>
          <w14:solidFill>
            <w14:schemeClr w14:val="lt1"/>
          </w14:solidFill>
        </w14:textFill>
      </w:r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4BACC6" w:themeColor="accent5" w:sz="32" w:space="0"/>
          <w:right w:val="single" w:color="FFFFFF" w:themeColor="light1" w:sz="4" w:space="0"/>
        </w:tcBorders>
      </w:tcPr>
    </w:tblStylePr>
    <w:tblStylePr w:type="lastCol">
      <w:tcPr>
        <w:tcBorders>
          <w:left w:val="single" w:color="FFFFFF" w:themeColor="light1" w:sz="4" w:space="0"/>
          <w:right w:val="single" w:color="4BACC6" w:themeColor="accent5" w:sz="32" w:space="0"/>
        </w:tcBorders>
      </w:tcPr>
    </w:tblStylePr>
    <w:tblStylePr w:type="band1Vert">
      <w:tcPr>
        <w:tcBorders>
          <w:left w:val="single" w:color="FFFFFF" w:themeColor="light1" w:sz="4" w:space="0"/>
          <w:right w:val="single" w:color="FFFFFF" w:themeColor="light1" w:sz="4" w:space="0"/>
        </w:tcBorders>
        <w:shd w:val="clear" w:color="92CCDC"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fill="92CCDC" w:themeFill="accent5" w:themeFillTint="9A"/>
      </w:tcPr>
    </w:tblStylePr>
    <w:tblStylePr w:type="band2Horz">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306">
    <w:name w:val="List Table 5 Dark - Accent 6"/>
    <w:basedOn w:val="12"/>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14:textFill>
          <w14:solidFill>
            <w14:schemeClr w14:val="lt1"/>
          </w14:solidFill>
        </w14:textFill>
      </w:r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F79646" w:themeColor="accent6" w:sz="32" w:space="0"/>
          <w:right w:val="single" w:color="FFFFFF" w:themeColor="light1" w:sz="4" w:space="0"/>
        </w:tcBorders>
      </w:tcPr>
    </w:tblStylePr>
    <w:tblStylePr w:type="lastCol">
      <w:tcPr>
        <w:tcBorders>
          <w:left w:val="single" w:color="FFFFFF" w:themeColor="light1" w:sz="4" w:space="0"/>
          <w:right w:val="single" w:color="F79646" w:themeColor="accent6" w:sz="32" w:space="0"/>
        </w:tcBorders>
      </w:tcPr>
    </w:tblStylePr>
    <w:tblStylePr w:type="band1Vert">
      <w:tcPr>
        <w:tcBorders>
          <w:left w:val="single" w:color="FFFFFF" w:themeColor="light1" w:sz="4" w:space="0"/>
          <w:right w:val="single" w:color="FFFFFF" w:themeColor="light1" w:sz="4" w:space="0"/>
        </w:tcBorders>
        <w:shd w:val="clear" w:color="FAC090"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fill="FAC090" w:themeFill="accent6" w:themeFillTint="98"/>
      </w:tcPr>
    </w:tblStylePr>
    <w:tblStylePr w:type="band2Horz">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307">
    <w:name w:val="List Table 6 Colorful"/>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000000" w:themeColor="text1" w:sz="4" w:space="0"/>
        </w:tcBorders>
      </w:tcPr>
    </w:tblStylePr>
    <w:tblStylePr w:type="lastRow">
      <w:rPr>
        <w:b/>
        <w:color w:val="000000" w:themeColor="text1"/>
        <w14:textFill>
          <w14:solidFill>
            <w14:schemeClr w14:val="tx1"/>
          </w14:solidFill>
        </w14:textFill>
      </w:rPr>
      <w:tcPr>
        <w:tcBorders>
          <w:top w:val="single" w:color="000000" w:themeColor="text1"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FBFBF" w:fill="BEBEBE" w:themeFill="text1" w:themeFillTint="40"/>
      </w:tcPr>
    </w:tblStylePr>
    <w:tblStylePr w:type="band1Horz">
      <w:rPr>
        <w:color w:val="000000" w:themeColor="text1"/>
        <w:sz w:val="22"/>
        <w14:textFill>
          <w14:solidFill>
            <w14:schemeClr w14:val="tx1"/>
          </w14:solidFill>
        </w14:textFill>
      </w:rPr>
      <w:tcPr>
        <w:shd w:val="clear" w:color="BFBFBF" w:fill="BEBEBE" w:themeFill="text1" w:themeFillTint="40"/>
      </w:tcPr>
    </w:tblStylePr>
    <w:tblStylePr w:type="band2Horz">
      <w:rPr>
        <w:color w:val="000000" w:themeColor="text1"/>
        <w:sz w:val="22"/>
        <w14:textFill>
          <w14:solidFill>
            <w14:schemeClr w14:val="tx1"/>
          </w14:solidFill>
        </w14:textFill>
      </w:rPr>
    </w:tblStylePr>
  </w:style>
  <w:style w:type="table" w:customStyle="1" w:styleId="308">
    <w:name w:val="List Table 6 Colorful - Accent 1"/>
    <w:basedOn w:val="12"/>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fill="D2DFEE" w:themeFill="accent1" w:themeFillTint="40"/>
      </w:tcPr>
    </w:tblStylePr>
    <w:tblStylePr w:type="band1Horz">
      <w:rPr>
        <w:color w:val="2A4B71" w:themeColor="accent1" w:themeShade="94"/>
        <w:sz w:val="22"/>
      </w:rPr>
      <w:tcPr>
        <w:shd w:val="clear" w:color="D2DFEE" w:fill="D2DFEE" w:themeFill="accent1" w:themeFillTint="40"/>
      </w:tcPr>
    </w:tblStylePr>
    <w:tblStylePr w:type="band2Horz">
      <w:rPr>
        <w:color w:val="2A4B71" w:themeColor="accent1" w:themeShade="94"/>
        <w:sz w:val="22"/>
      </w:rPr>
    </w:tblStylePr>
  </w:style>
  <w:style w:type="table" w:customStyle="1" w:styleId="309">
    <w:name w:val="List Table 6 Colorful - Accent 2"/>
    <w:basedOn w:val="12"/>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C0504D" w:themeColor="accent2"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C0504D" w:themeColor="accent2"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2D2" w:fill="EFD3D2" w:themeFill="accent2" w:themeFillTint="40"/>
      </w:tcPr>
    </w:tblStylePr>
    <w:tblStylePr w:type="band1Horz">
      <w:rPr>
        <w:color w:val="DA9896" w:themeColor="accent2" w:themeTint="96"/>
        <w:sz w:val="22"/>
        <w14:textFill>
          <w14:solidFill>
            <w14:schemeClr w14:val="accent2">
              <w14:lumMod w14:val="59000"/>
              <w14:lumOff w14:val="41000"/>
            </w14:schemeClr>
          </w14:solidFill>
        </w14:textFill>
      </w:rPr>
      <w:tcPr>
        <w:shd w:val="clear" w:color="EFD2D2" w:fill="EFD3D2" w:themeFill="accent2" w:themeFillTint="40"/>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310">
    <w:name w:val="List Table 6 Colorful - Accent 3"/>
    <w:basedOn w:val="12"/>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9BBB59" w:themeColor="accent3"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9BBB59" w:themeColor="accent3"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ED5" w:fill="E5EDD5" w:themeFill="accent3" w:themeFillTint="40"/>
      </w:tcPr>
    </w:tblStylePr>
    <w:tblStylePr w:type="band1Horz">
      <w:rPr>
        <w:color w:val="C3D69B" w:themeColor="accent3" w:themeTint="99"/>
        <w:sz w:val="22"/>
        <w14:textFill>
          <w14:solidFill>
            <w14:schemeClr w14:val="accent3">
              <w14:lumMod w14:val="60000"/>
              <w14:lumOff w14:val="40000"/>
            </w14:schemeClr>
          </w14:solidFill>
        </w14:textFill>
      </w:rPr>
      <w:tcPr>
        <w:shd w:val="clear" w:color="E5EED5" w:fill="E5EDD5" w:themeFill="accent3" w:themeFillTint="40"/>
      </w:tcPr>
    </w:tblStylePr>
    <w:tblStylePr w:type="band2Horz">
      <w:rPr>
        <w:color w:val="C3D69B" w:themeColor="accent3" w:themeTint="99"/>
        <w:sz w:val="22"/>
        <w14:textFill>
          <w14:solidFill>
            <w14:schemeClr w14:val="accent3">
              <w14:lumMod w14:val="60000"/>
              <w14:lumOff w14:val="40000"/>
            </w14:schemeClr>
          </w14:solidFill>
        </w14:textFill>
      </w:rPr>
    </w:tblStylePr>
  </w:style>
  <w:style w:type="table" w:customStyle="1" w:styleId="311">
    <w:name w:val="List Table 6 Colorful - Accent 4"/>
    <w:basedOn w:val="12"/>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8064A2" w:themeColor="accent4"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8064A2" w:themeColor="accent4"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fill="DFD8E7" w:themeFill="accent4" w:themeFillTint="40"/>
      </w:tcPr>
    </w:tblStylePr>
    <w:tblStylePr w:type="band1Horz">
      <w:rPr>
        <w:color w:val="B3A2C7" w:themeColor="accent4" w:themeTint="99"/>
        <w:sz w:val="22"/>
        <w14:textFill>
          <w14:solidFill>
            <w14:schemeClr w14:val="accent4">
              <w14:lumMod w14:val="60000"/>
              <w14:lumOff w14:val="40000"/>
            </w14:schemeClr>
          </w14:solidFill>
        </w14:textFill>
      </w:rPr>
      <w:tcPr>
        <w:shd w:val="clear" w:color="DFD8E7" w:fill="DFD8E7" w:themeFill="accent4" w:themeFillTint="40"/>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312">
    <w:name w:val="List Table 6 Colorful - Accent 5"/>
    <w:basedOn w:val="12"/>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4BACC6" w:themeColor="accent5"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4BACC6" w:themeColor="accent5"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fill="D1EAF0" w:themeFill="accent5" w:themeFillTint="40"/>
      </w:tcPr>
    </w:tblStylePr>
    <w:tblStylePr w:type="band1Horz">
      <w:rPr>
        <w:color w:val="93CDDD" w:themeColor="accent5" w:themeTint="99"/>
        <w:sz w:val="22"/>
        <w14:textFill>
          <w14:solidFill>
            <w14:schemeClr w14:val="accent5">
              <w14:lumMod w14:val="60000"/>
              <w14:lumOff w14:val="40000"/>
            </w14:schemeClr>
          </w14:solidFill>
        </w14:textFill>
      </w:rPr>
      <w:tcPr>
        <w:shd w:val="clear" w:color="D1EAF0" w:fill="D1EAF0" w:themeFill="accent5" w:themeFillTint="40"/>
      </w:tcPr>
    </w:tblStylePr>
    <w:tblStylePr w:type="band2Horz">
      <w:rPr>
        <w:color w:val="93CDDD" w:themeColor="accent5" w:themeTint="99"/>
        <w:sz w:val="22"/>
        <w14:textFill>
          <w14:solidFill>
            <w14:schemeClr w14:val="accent5">
              <w14:lumMod w14:val="60000"/>
              <w14:lumOff w14:val="40000"/>
            </w14:schemeClr>
          </w14:solidFill>
        </w14:textFill>
      </w:rPr>
    </w:tblStylePr>
  </w:style>
  <w:style w:type="table" w:customStyle="1" w:styleId="313">
    <w:name w:val="List Table 6 Colorful - Accent 6"/>
    <w:basedOn w:val="12"/>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79646" w:themeColor="accent6"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79646" w:themeColor="accent6"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DE4D0" w:fill="FCE4D0" w:themeFill="accent6" w:themeFillTint="40"/>
      </w:tcPr>
    </w:tblStylePr>
    <w:tblStylePr w:type="band1Horz">
      <w:rPr>
        <w:color w:val="FAC090" w:themeColor="accent6" w:themeTint="99"/>
        <w:sz w:val="22"/>
        <w14:textFill>
          <w14:solidFill>
            <w14:schemeClr w14:val="accent6">
              <w14:lumMod w14:val="60000"/>
              <w14:lumOff w14:val="40000"/>
            </w14:schemeClr>
          </w14:solidFill>
        </w14:textFill>
      </w:rPr>
      <w:tcPr>
        <w:shd w:val="clear" w:color="FDE4D0" w:fill="FCE4D0" w:themeFill="accent6" w:themeFillTint="40"/>
      </w:tcPr>
    </w:tblStylePr>
    <w:tblStylePr w:type="band2Horz">
      <w:rPr>
        <w:color w:val="FAC090" w:themeColor="accent6" w:themeTint="99"/>
        <w:sz w:val="22"/>
        <w14:textFill>
          <w14:solidFill>
            <w14:schemeClr w14:val="accent6">
              <w14:lumMod w14:val="60000"/>
              <w14:lumOff w14:val="40000"/>
            </w14:schemeClr>
          </w14:solidFill>
        </w14:textFill>
      </w:rPr>
    </w:tblStylePr>
  </w:style>
  <w:style w:type="table" w:customStyle="1" w:styleId="314">
    <w:name w:val="List Table 7 Colorful"/>
    <w:basedOn w:val="12"/>
    <w:qFormat/>
    <w:uiPriority w:val="99"/>
    <w:tblPr>
      <w:tblBorders>
        <w:right w:val="single" w:color="7E7E7E" w:themeColor="text1" w:themeTint="80" w:sz="4" w:space="0"/>
      </w:tblBorders>
    </w:tblPr>
    <w:tblStylePr w:type="firstRow">
      <w:rPr>
        <w:i/>
        <w:color w:val="808080" w:themeColor="text1" w:themeTint="80"/>
        <w:sz w:val="22"/>
        <w14:textFill>
          <w14:solidFill>
            <w14:schemeClr w14:val="tx1">
              <w14:lumMod w14:val="50000"/>
              <w14:lumOff w14:val="50000"/>
            </w14:schemeClr>
          </w14:solidFill>
        </w14:textFill>
      </w:rPr>
      <w:tcPr>
        <w:tcBorders>
          <w:top w:val="nil"/>
          <w:left w:val="nil"/>
          <w:bottom w:val="single" w:color="000000" w:themeColor="text1" w:sz="4" w:space="0"/>
          <w:right w:val="nil"/>
        </w:tcBorders>
        <w:shd w:val="clear" w:color="FFFFFF" w:fill="FFFFFF" w:themeFill="light1"/>
      </w:tcPr>
    </w:tblStylePr>
    <w:tblStylePr w:type="lastRow">
      <w:rPr>
        <w:i/>
        <w:color w:val="808080" w:themeColor="text1" w:themeTint="80"/>
        <w:sz w:val="22"/>
        <w14:textFill>
          <w14:solidFill>
            <w14:schemeClr w14:val="tx1">
              <w14:lumMod w14:val="50000"/>
              <w14:lumOff w14:val="50000"/>
            </w14:schemeClr>
          </w14:solidFill>
        </w14:textFill>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000000" w:themeColor="text1" w:sz="4" w:space="0"/>
        </w:tcBorders>
        <w:shd w:val="clear" w:color="FFFFFF" w:fill="auto"/>
      </w:tcPr>
    </w:tblStylePr>
    <w:tblStylePr w:type="lastCol">
      <w:rPr>
        <w:i/>
        <w:color w:val="808080" w:themeColor="text1" w:themeTint="80"/>
        <w:sz w:val="22"/>
        <w14:textFill>
          <w14:solidFill>
            <w14:schemeClr w14:val="tx1">
              <w14:lumMod w14:val="50000"/>
              <w14:lumOff w14:val="50000"/>
            </w14:schemeClr>
          </w14:solidFill>
        </w14:textFill>
      </w:rPr>
      <w:tcPr>
        <w:tcBorders>
          <w:top w:val="nil"/>
          <w:left w:val="single" w:color="000000" w:themeColor="text1" w:sz="4" w:space="0"/>
          <w:bottom w:val="nil"/>
          <w:right w:val="nil"/>
        </w:tcBorders>
        <w:shd w:val="clear" w:color="FFFFFF" w:fill="auto"/>
      </w:tcPr>
    </w:tblStylePr>
    <w:tblStylePr w:type="band1Vert">
      <w:tcPr>
        <w:shd w:val="clear" w:color="BFBFBF" w:fill="BEBEBE" w:themeFill="text1" w:themeFillTint="40"/>
      </w:tcPr>
    </w:tblStylePr>
    <w:tblStylePr w:type="band1Horz">
      <w:rPr>
        <w:color w:val="808080" w:themeColor="text1" w:themeTint="80"/>
        <w:sz w:val="22"/>
        <w14:textFill>
          <w14:solidFill>
            <w14:schemeClr w14:val="tx1">
              <w14:lumMod w14:val="50000"/>
              <w14:lumOff w14:val="50000"/>
            </w14:schemeClr>
          </w14:solidFill>
        </w14:textFill>
      </w:rPr>
      <w:tcPr>
        <w:shd w:val="clear" w:color="BFBFBF" w:fill="BEBEBE" w:themeFill="text1" w:themeFillTint="40"/>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315">
    <w:name w:val="List Table 7 Colorful - Accent 1"/>
    <w:basedOn w:val="12"/>
    <w:qFormat/>
    <w:uiPriority w:val="99"/>
    <w:tblPr>
      <w:tblBorders>
        <w:right w:val="single" w:color="4F81BD" w:themeColor="accent1" w:sz="4" w:space="0"/>
      </w:tblBorders>
    </w:tblPr>
    <w:tblStylePr w:type="firstRow">
      <w:rPr>
        <w:i/>
        <w:color w:val="2A4B71" w:themeColor="accent1" w:themeShade="94"/>
        <w:sz w:val="22"/>
      </w:rPr>
      <w:tcPr>
        <w:tcBorders>
          <w:top w:val="nil"/>
          <w:left w:val="nil"/>
          <w:bottom w:val="single" w:color="4F81BD" w:themeColor="accent1" w:sz="4" w:space="0"/>
          <w:right w:val="nil"/>
        </w:tcBorders>
        <w:shd w:val="clear" w:color="FFFFFF" w:fill="FFFFFF" w:themeFill="light1"/>
      </w:tcPr>
    </w:tblStylePr>
    <w:tblStylePr w:type="lastRow">
      <w:rPr>
        <w:i/>
        <w:color w:val="2A4B71" w:themeColor="accent1" w:themeShade="94"/>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fill="D2DFEE" w:themeFill="accent1" w:themeFillTint="40"/>
      </w:tcPr>
    </w:tblStylePr>
    <w:tblStylePr w:type="band1Horz">
      <w:rPr>
        <w:color w:val="2A4B71" w:themeColor="accent1" w:themeShade="94"/>
        <w:sz w:val="22"/>
      </w:rPr>
      <w:tcPr>
        <w:shd w:val="clear" w:color="D2DFEE" w:fill="D2DFEE" w:themeFill="accent1" w:themeFillTint="40"/>
      </w:tcPr>
    </w:tblStylePr>
    <w:tblStylePr w:type="band2Horz">
      <w:rPr>
        <w:color w:val="2A4B71" w:themeColor="accent1" w:themeShade="94"/>
        <w:sz w:val="22"/>
      </w:rPr>
    </w:tblStylePr>
  </w:style>
  <w:style w:type="table" w:customStyle="1" w:styleId="316">
    <w:name w:val="List Table 7 Colorful - Accent 2"/>
    <w:basedOn w:val="12"/>
    <w:qFormat/>
    <w:uiPriority w:val="99"/>
    <w:tblPr>
      <w:tblBorders>
        <w:right w:val="single" w:color="D99795" w:themeColor="accent2" w:themeTint="97" w:sz="4" w:space="0"/>
      </w:tblBorders>
    </w:tblPr>
    <w:tblStylePr w:type="firstRow">
      <w:rPr>
        <w:i/>
        <w:color w:val="DA9896" w:themeColor="accent2" w:themeTint="96"/>
        <w:sz w:val="22"/>
        <w14:textFill>
          <w14:solidFill>
            <w14:schemeClr w14:val="accent2">
              <w14:lumMod w14:val="59000"/>
              <w14:lumOff w14:val="41000"/>
            </w14:schemeClr>
          </w14:solidFill>
        </w14:textFill>
      </w:rPr>
      <w:tcPr>
        <w:tcBorders>
          <w:top w:val="nil"/>
          <w:left w:val="nil"/>
          <w:bottom w:val="single" w:color="C0504D" w:themeColor="accent2" w:sz="4" w:space="0"/>
          <w:right w:val="nil"/>
        </w:tcBorders>
        <w:shd w:val="clear" w:color="FFFFFF" w:fill="FFFFFF" w:themeFill="light1"/>
      </w:tcPr>
    </w:tblStylePr>
    <w:tblStylePr w:type="lastRow">
      <w:rPr>
        <w:i/>
        <w:color w:val="DA9896" w:themeColor="accent2" w:themeTint="96"/>
        <w:sz w:val="22"/>
        <w14:textFill>
          <w14:solidFill>
            <w14:schemeClr w14:val="accent2">
              <w14:lumMod w14:val="59000"/>
              <w14:lumOff w14:val="41000"/>
            </w14:schemeClr>
          </w14:solidFill>
        </w14:textFill>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C0504D" w:themeColor="accent2" w:sz="4" w:space="0"/>
        </w:tcBorders>
        <w:shd w:val="clear" w:color="FFFFFF" w:fill="auto"/>
      </w:tcPr>
    </w:tblStylePr>
    <w:tblStylePr w:type="lastCol">
      <w:rPr>
        <w:i/>
        <w:color w:val="DA9896" w:themeColor="accent2" w:themeTint="96"/>
        <w:sz w:val="22"/>
        <w14:textFill>
          <w14:solidFill>
            <w14:schemeClr w14:val="accent2">
              <w14:lumMod w14:val="59000"/>
              <w14:lumOff w14:val="41000"/>
            </w14:schemeClr>
          </w14:solidFill>
        </w14:textFill>
      </w:rPr>
      <w:tcPr>
        <w:tcBorders>
          <w:top w:val="nil"/>
          <w:left w:val="single" w:color="C0504D" w:themeColor="accent2" w:sz="4" w:space="0"/>
          <w:bottom w:val="nil"/>
          <w:right w:val="nil"/>
        </w:tcBorders>
        <w:shd w:val="clear" w:color="FFFFFF" w:fill="auto"/>
      </w:tcPr>
    </w:tblStylePr>
    <w:tblStylePr w:type="band1Vert">
      <w:tcPr>
        <w:shd w:val="clear" w:color="EFD2D2" w:fill="EFD3D2" w:themeFill="accent2" w:themeFillTint="40"/>
      </w:tcPr>
    </w:tblStylePr>
    <w:tblStylePr w:type="band1Horz">
      <w:rPr>
        <w:color w:val="DA9896" w:themeColor="accent2" w:themeTint="96"/>
        <w:sz w:val="22"/>
        <w14:textFill>
          <w14:solidFill>
            <w14:schemeClr w14:val="accent2">
              <w14:lumMod w14:val="59000"/>
              <w14:lumOff w14:val="41000"/>
            </w14:schemeClr>
          </w14:solidFill>
        </w14:textFill>
      </w:rPr>
      <w:tcPr>
        <w:shd w:val="clear" w:color="EFD2D2" w:fill="EFD3D2" w:themeFill="accent2" w:themeFillTint="40"/>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317">
    <w:name w:val="List Table 7 Colorful - Accent 3"/>
    <w:basedOn w:val="12"/>
    <w:qFormat/>
    <w:uiPriority w:val="99"/>
    <w:tblPr>
      <w:tblBorders>
        <w:right w:val="single" w:color="C3D69C" w:themeColor="accent3" w:themeTint="98" w:sz="4" w:space="0"/>
      </w:tblBorders>
    </w:tblPr>
    <w:tblStylePr w:type="firstRow">
      <w:rPr>
        <w:i/>
        <w:color w:val="C3D69B" w:themeColor="accent3" w:themeTint="99"/>
        <w:sz w:val="22"/>
        <w14:textFill>
          <w14:solidFill>
            <w14:schemeClr w14:val="accent3">
              <w14:lumMod w14:val="60000"/>
              <w14:lumOff w14:val="40000"/>
            </w14:schemeClr>
          </w14:solidFill>
        </w14:textFill>
      </w:rPr>
      <w:tcPr>
        <w:tcBorders>
          <w:top w:val="nil"/>
          <w:left w:val="nil"/>
          <w:bottom w:val="single" w:color="9BBB59" w:themeColor="accent3" w:sz="4" w:space="0"/>
          <w:right w:val="nil"/>
        </w:tcBorders>
        <w:shd w:val="clear" w:color="FFFFFF" w:fill="FFFFFF" w:themeFill="light1"/>
      </w:tcPr>
    </w:tblStylePr>
    <w:tblStylePr w:type="lastRow">
      <w:rPr>
        <w:i/>
        <w:color w:val="C3D69B" w:themeColor="accent3" w:themeTint="99"/>
        <w:sz w:val="22"/>
        <w14:textFill>
          <w14:solidFill>
            <w14:schemeClr w14:val="accent3">
              <w14:lumMod w14:val="60000"/>
              <w14:lumOff w14:val="40000"/>
            </w14:schemeClr>
          </w14:solidFill>
        </w14:textFill>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9BBB59" w:themeColor="accent3" w:sz="4" w:space="0"/>
        </w:tcBorders>
        <w:shd w:val="clear" w:color="FFFFFF" w:fill="auto"/>
      </w:tcPr>
    </w:tblStylePr>
    <w:tblStylePr w:type="lastCol">
      <w:rPr>
        <w:i/>
        <w:color w:val="C3D69B" w:themeColor="accent3" w:themeTint="99"/>
        <w:sz w:val="22"/>
        <w14:textFill>
          <w14:solidFill>
            <w14:schemeClr w14:val="accent3">
              <w14:lumMod w14:val="60000"/>
              <w14:lumOff w14:val="40000"/>
            </w14:schemeClr>
          </w14:solidFill>
        </w14:textFill>
      </w:rPr>
      <w:tcPr>
        <w:tcBorders>
          <w:top w:val="nil"/>
          <w:left w:val="single" w:color="9BBB59" w:themeColor="accent3" w:sz="4" w:space="0"/>
          <w:bottom w:val="nil"/>
          <w:right w:val="nil"/>
        </w:tcBorders>
        <w:shd w:val="clear" w:color="FFFFFF" w:fill="auto"/>
      </w:tcPr>
    </w:tblStylePr>
    <w:tblStylePr w:type="band1Vert">
      <w:tcPr>
        <w:shd w:val="clear" w:color="E5EED5" w:fill="E5EDD5" w:themeFill="accent3" w:themeFillTint="40"/>
      </w:tcPr>
    </w:tblStylePr>
    <w:tblStylePr w:type="band1Horz">
      <w:rPr>
        <w:color w:val="C3D69B" w:themeColor="accent3" w:themeTint="99"/>
        <w:sz w:val="22"/>
        <w14:textFill>
          <w14:solidFill>
            <w14:schemeClr w14:val="accent3">
              <w14:lumMod w14:val="60000"/>
              <w14:lumOff w14:val="40000"/>
            </w14:schemeClr>
          </w14:solidFill>
        </w14:textFill>
      </w:rPr>
      <w:tcPr>
        <w:shd w:val="clear" w:color="E5EED5" w:fill="E5EDD5" w:themeFill="accent3" w:themeFillTint="40"/>
      </w:tcPr>
    </w:tblStylePr>
    <w:tblStylePr w:type="band2Horz">
      <w:rPr>
        <w:color w:val="C3D69B" w:themeColor="accent3" w:themeTint="99"/>
        <w:sz w:val="22"/>
        <w14:textFill>
          <w14:solidFill>
            <w14:schemeClr w14:val="accent3">
              <w14:lumMod w14:val="60000"/>
              <w14:lumOff w14:val="40000"/>
            </w14:schemeClr>
          </w14:solidFill>
        </w14:textFill>
      </w:rPr>
    </w:tblStylePr>
  </w:style>
  <w:style w:type="table" w:customStyle="1" w:styleId="318">
    <w:name w:val="List Table 7 Colorful - Accent 4"/>
    <w:basedOn w:val="12"/>
    <w:qFormat/>
    <w:uiPriority w:val="99"/>
    <w:tblPr>
      <w:tblBorders>
        <w:right w:val="single" w:color="B2A1C6" w:themeColor="accent4" w:themeTint="9A" w:sz="4" w:space="0"/>
      </w:tblBorders>
    </w:tblPr>
    <w:tblStylePr w:type="firstRow">
      <w:rPr>
        <w:i/>
        <w:color w:val="B3A2C7" w:themeColor="accent4" w:themeTint="99"/>
        <w:sz w:val="22"/>
        <w14:textFill>
          <w14:solidFill>
            <w14:schemeClr w14:val="accent4">
              <w14:lumMod w14:val="60000"/>
              <w14:lumOff w14:val="40000"/>
            </w14:schemeClr>
          </w14:solidFill>
        </w14:textFill>
      </w:rPr>
      <w:tcPr>
        <w:tcBorders>
          <w:top w:val="nil"/>
          <w:left w:val="nil"/>
          <w:bottom w:val="single" w:color="8064A2" w:themeColor="accent4" w:sz="4" w:space="0"/>
          <w:right w:val="nil"/>
        </w:tcBorders>
        <w:shd w:val="clear" w:color="FFFFFF" w:fill="FFFFFF" w:themeFill="light1"/>
      </w:tcPr>
    </w:tblStylePr>
    <w:tblStylePr w:type="lastRow">
      <w:rPr>
        <w:i/>
        <w:color w:val="B3A2C7" w:themeColor="accent4" w:themeTint="99"/>
        <w:sz w:val="22"/>
        <w14:textFill>
          <w14:solidFill>
            <w14:schemeClr w14:val="accent4">
              <w14:lumMod w14:val="60000"/>
              <w14:lumOff w14:val="40000"/>
            </w14:schemeClr>
          </w14:solidFill>
        </w14:textFill>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8064A2" w:themeColor="accent4" w:sz="4" w:space="0"/>
        </w:tcBorders>
        <w:shd w:val="clear" w:color="FFFFFF" w:fill="auto"/>
      </w:tcPr>
    </w:tblStylePr>
    <w:tblStylePr w:type="lastCol">
      <w:rPr>
        <w:i/>
        <w:color w:val="B3A2C7" w:themeColor="accent4" w:themeTint="99"/>
        <w:sz w:val="22"/>
        <w14:textFill>
          <w14:solidFill>
            <w14:schemeClr w14:val="accent4">
              <w14:lumMod w14:val="60000"/>
              <w14:lumOff w14:val="40000"/>
            </w14:schemeClr>
          </w14:solidFill>
        </w14:textFill>
      </w:rPr>
      <w:tcPr>
        <w:tcBorders>
          <w:top w:val="nil"/>
          <w:left w:val="single" w:color="8064A2" w:themeColor="accent4" w:sz="4" w:space="0"/>
          <w:bottom w:val="nil"/>
          <w:right w:val="nil"/>
        </w:tcBorders>
        <w:shd w:val="clear" w:color="FFFFFF" w:fill="auto"/>
      </w:tcPr>
    </w:tblStylePr>
    <w:tblStylePr w:type="band1Vert">
      <w:tcPr>
        <w:shd w:val="clear" w:color="DFD8E7" w:fill="DFD8E7" w:themeFill="accent4" w:themeFillTint="40"/>
      </w:tcPr>
    </w:tblStylePr>
    <w:tblStylePr w:type="band1Horz">
      <w:rPr>
        <w:color w:val="B3A2C7" w:themeColor="accent4" w:themeTint="99"/>
        <w:sz w:val="22"/>
        <w14:textFill>
          <w14:solidFill>
            <w14:schemeClr w14:val="accent4">
              <w14:lumMod w14:val="60000"/>
              <w14:lumOff w14:val="40000"/>
            </w14:schemeClr>
          </w14:solidFill>
        </w14:textFill>
      </w:rPr>
      <w:tcPr>
        <w:shd w:val="clear" w:color="DFD8E7" w:fill="DFD8E7" w:themeFill="accent4" w:themeFillTint="40"/>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319">
    <w:name w:val="List Table 7 Colorful - Accent 5"/>
    <w:basedOn w:val="12"/>
    <w:qFormat/>
    <w:uiPriority w:val="99"/>
    <w:tblPr>
      <w:tblBorders>
        <w:right w:val="single" w:color="92CCDC" w:themeColor="accent5" w:themeTint="9A" w:sz="4" w:space="0"/>
      </w:tblBorders>
    </w:tblPr>
    <w:tblStylePr w:type="firstRow">
      <w:rPr>
        <w:i/>
        <w:color w:val="93CDDD" w:themeColor="accent5" w:themeTint="99"/>
        <w:sz w:val="22"/>
        <w14:textFill>
          <w14:solidFill>
            <w14:schemeClr w14:val="accent5">
              <w14:lumMod w14:val="60000"/>
              <w14:lumOff w14:val="40000"/>
            </w14:schemeClr>
          </w14:solidFill>
        </w14:textFill>
      </w:rPr>
      <w:tcPr>
        <w:tcBorders>
          <w:top w:val="nil"/>
          <w:left w:val="nil"/>
          <w:bottom w:val="single" w:color="4BACC6" w:themeColor="accent5" w:sz="4" w:space="0"/>
          <w:right w:val="nil"/>
        </w:tcBorders>
        <w:shd w:val="clear" w:color="FFFFFF" w:fill="FFFFFF" w:themeFill="light1"/>
      </w:tcPr>
    </w:tblStylePr>
    <w:tblStylePr w:type="lastRow">
      <w:rPr>
        <w:i/>
        <w:color w:val="93CDDD" w:themeColor="accent5" w:themeTint="99"/>
        <w:sz w:val="22"/>
        <w14:textFill>
          <w14:solidFill>
            <w14:schemeClr w14:val="accent5">
              <w14:lumMod w14:val="60000"/>
              <w14:lumOff w14:val="40000"/>
            </w14:schemeClr>
          </w14:solidFill>
        </w14:textFill>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4BACC6" w:themeColor="accent5" w:sz="4" w:space="0"/>
        </w:tcBorders>
        <w:shd w:val="clear" w:color="FFFFFF" w:fill="auto"/>
      </w:tcPr>
    </w:tblStylePr>
    <w:tblStylePr w:type="lastCol">
      <w:rPr>
        <w:i/>
        <w:color w:val="93CDDD" w:themeColor="accent5" w:themeTint="99"/>
        <w:sz w:val="22"/>
        <w14:textFill>
          <w14:solidFill>
            <w14:schemeClr w14:val="accent5">
              <w14:lumMod w14:val="60000"/>
              <w14:lumOff w14:val="40000"/>
            </w14:schemeClr>
          </w14:solidFill>
        </w14:textFill>
      </w:rPr>
      <w:tcPr>
        <w:tcBorders>
          <w:top w:val="nil"/>
          <w:left w:val="single" w:color="4BACC6" w:themeColor="accent5" w:sz="4" w:space="0"/>
          <w:bottom w:val="nil"/>
          <w:right w:val="nil"/>
        </w:tcBorders>
        <w:shd w:val="clear" w:color="FFFFFF" w:fill="auto"/>
      </w:tcPr>
    </w:tblStylePr>
    <w:tblStylePr w:type="band1Vert">
      <w:tcPr>
        <w:shd w:val="clear" w:color="D1EAF0" w:fill="D1EAF0" w:themeFill="accent5" w:themeFillTint="40"/>
      </w:tcPr>
    </w:tblStylePr>
    <w:tblStylePr w:type="band1Horz">
      <w:rPr>
        <w:color w:val="93CDDD" w:themeColor="accent5" w:themeTint="99"/>
        <w:sz w:val="22"/>
        <w14:textFill>
          <w14:solidFill>
            <w14:schemeClr w14:val="accent5">
              <w14:lumMod w14:val="60000"/>
              <w14:lumOff w14:val="40000"/>
            </w14:schemeClr>
          </w14:solidFill>
        </w14:textFill>
      </w:rPr>
      <w:tcPr>
        <w:shd w:val="clear" w:color="D1EAF0" w:fill="D1EAF0" w:themeFill="accent5" w:themeFillTint="40"/>
      </w:tcPr>
    </w:tblStylePr>
    <w:tblStylePr w:type="band2Horz">
      <w:rPr>
        <w:color w:val="93CDDD" w:themeColor="accent5" w:themeTint="99"/>
        <w:sz w:val="22"/>
        <w14:textFill>
          <w14:solidFill>
            <w14:schemeClr w14:val="accent5">
              <w14:lumMod w14:val="60000"/>
              <w14:lumOff w14:val="40000"/>
            </w14:schemeClr>
          </w14:solidFill>
        </w14:textFill>
      </w:rPr>
    </w:tblStylePr>
  </w:style>
  <w:style w:type="table" w:customStyle="1" w:styleId="320">
    <w:name w:val="List Table 7 Colorful - Accent 6"/>
    <w:basedOn w:val="12"/>
    <w:qFormat/>
    <w:uiPriority w:val="99"/>
    <w:tblPr>
      <w:tblBorders>
        <w:right w:val="single" w:color="FAC090" w:themeColor="accent6" w:themeTint="98" w:sz="4" w:space="0"/>
      </w:tblBorders>
    </w:tblPr>
    <w:tblStylePr w:type="firstRow">
      <w:rPr>
        <w:i/>
        <w:color w:val="FAC090" w:themeColor="accent6" w:themeTint="99"/>
        <w:sz w:val="22"/>
        <w14:textFill>
          <w14:solidFill>
            <w14:schemeClr w14:val="accent6">
              <w14:lumMod w14:val="60000"/>
              <w14:lumOff w14:val="40000"/>
            </w14:schemeClr>
          </w14:solidFill>
        </w14:textFill>
      </w:rPr>
      <w:tcPr>
        <w:tcBorders>
          <w:top w:val="nil"/>
          <w:left w:val="nil"/>
          <w:bottom w:val="single" w:color="F79646" w:themeColor="accent6" w:sz="4" w:space="0"/>
          <w:right w:val="nil"/>
        </w:tcBorders>
        <w:shd w:val="clear" w:color="FFFFFF" w:fill="FFFFFF" w:themeFill="light1"/>
      </w:tcPr>
    </w:tblStylePr>
    <w:tblStylePr w:type="lastRow">
      <w:rPr>
        <w:i/>
        <w:color w:val="FAC090" w:themeColor="accent6" w:themeTint="99"/>
        <w:sz w:val="22"/>
        <w14:textFill>
          <w14:solidFill>
            <w14:schemeClr w14:val="accent6">
              <w14:lumMod w14:val="60000"/>
              <w14:lumOff w14:val="40000"/>
            </w14:schemeClr>
          </w14:solidFill>
        </w14:textFill>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79646" w:themeColor="accent6" w:sz="4" w:space="0"/>
        </w:tcBorders>
        <w:shd w:val="clear" w:color="FFFFFF" w:fill="auto"/>
      </w:tcPr>
    </w:tblStylePr>
    <w:tblStylePr w:type="lastCol">
      <w:rPr>
        <w:i/>
        <w:color w:val="FAC090" w:themeColor="accent6" w:themeTint="99"/>
        <w:sz w:val="22"/>
        <w14:textFill>
          <w14:solidFill>
            <w14:schemeClr w14:val="accent6">
              <w14:lumMod w14:val="60000"/>
              <w14:lumOff w14:val="40000"/>
            </w14:schemeClr>
          </w14:solidFill>
        </w14:textFill>
      </w:rPr>
      <w:tcPr>
        <w:tcBorders>
          <w:top w:val="nil"/>
          <w:left w:val="single" w:color="F79646" w:themeColor="accent6" w:sz="4" w:space="0"/>
          <w:bottom w:val="nil"/>
          <w:right w:val="nil"/>
        </w:tcBorders>
        <w:shd w:val="clear" w:color="FFFFFF" w:fill="auto"/>
      </w:tcPr>
    </w:tblStylePr>
    <w:tblStylePr w:type="band1Vert">
      <w:tcPr>
        <w:shd w:val="clear" w:color="FDE4D0" w:fill="FCE4D0" w:themeFill="accent6" w:themeFillTint="40"/>
      </w:tcPr>
    </w:tblStylePr>
    <w:tblStylePr w:type="band1Horz">
      <w:rPr>
        <w:color w:val="FAC090" w:themeColor="accent6" w:themeTint="99"/>
        <w:sz w:val="22"/>
        <w14:textFill>
          <w14:solidFill>
            <w14:schemeClr w14:val="accent6">
              <w14:lumMod w14:val="60000"/>
              <w14:lumOff w14:val="40000"/>
            </w14:schemeClr>
          </w14:solidFill>
        </w14:textFill>
      </w:rPr>
      <w:tcPr>
        <w:shd w:val="clear" w:color="FDE4D0" w:fill="FCE4D0" w:themeFill="accent6" w:themeFillTint="40"/>
      </w:tcPr>
    </w:tblStylePr>
    <w:tblStylePr w:type="band2Horz">
      <w:rPr>
        <w:color w:val="FAC090" w:themeColor="accent6" w:themeTint="99"/>
        <w:sz w:val="22"/>
        <w14:textFill>
          <w14:solidFill>
            <w14:schemeClr w14:val="accent6">
              <w14:lumMod w14:val="60000"/>
              <w14:lumOff w14:val="40000"/>
            </w14:schemeClr>
          </w14:solidFill>
        </w14:textFill>
      </w:rPr>
    </w:tblStylePr>
  </w:style>
  <w:style w:type="table" w:customStyle="1" w:styleId="321">
    <w:name w:val="Lined - Accent"/>
    <w:basedOn w:val="12"/>
    <w:qFormat/>
    <w:uiPriority w:val="99"/>
    <w:rPr>
      <w:color w:val="404040"/>
      <w:szCs w:val="20"/>
      <w:lang w:eastAsia="ru-RU"/>
    </w:rPr>
    <w:tblStylePr w:type="firstRow">
      <w:rPr>
        <w:color w:val="F2F2F2"/>
        <w:sz w:val="22"/>
      </w:rPr>
      <w:tcPr>
        <w:shd w:val="clear" w:color="7F7F7F" w:fill="7E7E7E" w:themeFill="text1" w:themeFillTint="80"/>
      </w:tcPr>
    </w:tblStylePr>
    <w:tblStylePr w:type="lastRow">
      <w:rPr>
        <w:color w:val="F2F2F2"/>
        <w:sz w:val="22"/>
      </w:rPr>
      <w:tcPr>
        <w:shd w:val="clear" w:color="7F7F7F" w:fill="7E7E7E" w:themeFill="text1" w:themeFillTint="80"/>
      </w:tcPr>
    </w:tblStylePr>
    <w:tblStylePr w:type="firstCol">
      <w:rPr>
        <w:color w:val="F2F2F2"/>
        <w:sz w:val="22"/>
      </w:rPr>
      <w:tcPr>
        <w:shd w:val="clear" w:color="7F7F7F" w:fill="7E7E7E" w:themeFill="text1" w:themeFillTint="80"/>
      </w:tcPr>
    </w:tblStylePr>
    <w:tblStylePr w:type="lastCol">
      <w:rPr>
        <w:color w:val="F2F2F2"/>
        <w:sz w:val="22"/>
      </w:rPr>
      <w:tcPr>
        <w:shd w:val="clear" w:color="7F7F7F" w:fill="7E7E7E" w:themeFill="text1" w:themeFillTint="80"/>
      </w:tcPr>
    </w:tblStylePr>
    <w:tblStylePr w:type="band1Vert">
      <w:rPr>
        <w:color w:val="404040"/>
        <w:sz w:val="22"/>
      </w:rPr>
    </w:tblStylePr>
    <w:tblStylePr w:type="band2Vert">
      <w:rPr>
        <w:color w:val="404040"/>
        <w:sz w:val="22"/>
      </w:rPr>
      <w:tcPr>
        <w:shd w:val="clear" w:color="F2F2F2" w:fill="F1F1F1" w:themeFill="text1" w:themeFillTint="0D"/>
      </w:tcPr>
    </w:tblStylePr>
    <w:tblStylePr w:type="band1Horz">
      <w:rPr>
        <w:color w:val="404040"/>
        <w:sz w:val="22"/>
      </w:rPr>
    </w:tblStylePr>
    <w:tblStylePr w:type="band2Horz">
      <w:rPr>
        <w:color w:val="404040"/>
        <w:sz w:val="22"/>
      </w:rPr>
      <w:tcPr>
        <w:shd w:val="clear" w:color="F2F2F2" w:fill="F1F1F1" w:themeFill="text1" w:themeFillTint="0D"/>
      </w:tcPr>
    </w:tblStylePr>
  </w:style>
  <w:style w:type="table" w:customStyle="1" w:styleId="322">
    <w:name w:val="Lined - Accent 1"/>
    <w:basedOn w:val="12"/>
    <w:qFormat/>
    <w:uiPriority w:val="99"/>
    <w:rPr>
      <w:color w:val="404040"/>
      <w:szCs w:val="20"/>
      <w:lang w:eastAsia="ru-RU"/>
    </w:rPr>
    <w:tblStylePr w:type="firstRow">
      <w:rPr>
        <w:color w:val="F2F2F2"/>
        <w:sz w:val="22"/>
      </w:rPr>
      <w:tcPr>
        <w:shd w:val="clear" w:color="5D8AC2" w:fill="5D8BC2" w:themeFill="accent1" w:themeFillTint="EA"/>
      </w:tcPr>
    </w:tblStylePr>
    <w:tblStylePr w:type="lastRow">
      <w:rPr>
        <w:color w:val="F2F2F2"/>
        <w:sz w:val="22"/>
      </w:rPr>
      <w:tcPr>
        <w:shd w:val="clear" w:color="5D8AC2" w:fill="5D8BC2" w:themeFill="accent1" w:themeFillTint="EA"/>
      </w:tcPr>
    </w:tblStylePr>
    <w:tblStylePr w:type="firstCol">
      <w:rPr>
        <w:color w:val="F2F2F2"/>
        <w:sz w:val="22"/>
      </w:rPr>
      <w:tcPr>
        <w:shd w:val="clear" w:color="5D8AC2" w:fill="5D8BC2" w:themeFill="accent1" w:themeFillTint="EA"/>
      </w:tcPr>
    </w:tblStylePr>
    <w:tblStylePr w:type="lastCol">
      <w:rPr>
        <w:color w:val="F2F2F2"/>
        <w:sz w:val="22"/>
      </w:rPr>
      <w:tcPr>
        <w:shd w:val="clear" w:color="5D8AC2" w:fill="5D8BC2" w:themeFill="accent1" w:themeFillTint="EA"/>
      </w:tcPr>
    </w:tblStylePr>
    <w:tblStylePr w:type="band1Vert">
      <w:rPr>
        <w:color w:val="404040"/>
        <w:sz w:val="22"/>
      </w:rPr>
    </w:tblStylePr>
    <w:tblStylePr w:type="band2Vert">
      <w:rPr>
        <w:color w:val="404040"/>
        <w:sz w:val="22"/>
      </w:rPr>
      <w:tcPr>
        <w:shd w:val="clear" w:color="C7D7EA" w:fill="C7D7EA" w:themeFill="accent1" w:themeFillTint="50"/>
      </w:tcPr>
    </w:tblStylePr>
    <w:tblStylePr w:type="band1Horz">
      <w:rPr>
        <w:color w:val="404040"/>
        <w:sz w:val="22"/>
      </w:rPr>
    </w:tblStylePr>
    <w:tblStylePr w:type="band2Horz">
      <w:rPr>
        <w:color w:val="404040"/>
        <w:sz w:val="22"/>
      </w:rPr>
      <w:tcPr>
        <w:shd w:val="clear" w:color="C7D7EA" w:fill="C7D7EA" w:themeFill="accent1" w:themeFillTint="50"/>
      </w:tcPr>
    </w:tblStylePr>
  </w:style>
  <w:style w:type="table" w:customStyle="1" w:styleId="323">
    <w:name w:val="Lined - Accent 2"/>
    <w:basedOn w:val="12"/>
    <w:qFormat/>
    <w:uiPriority w:val="99"/>
    <w:rPr>
      <w:color w:val="404040"/>
      <w:szCs w:val="20"/>
      <w:lang w:eastAsia="ru-RU"/>
    </w:rPr>
    <w:tblStylePr w:type="firstRow">
      <w:rPr>
        <w:color w:val="F2F2F2"/>
        <w:sz w:val="22"/>
      </w:rPr>
      <w:tcPr>
        <w:shd w:val="clear" w:color="D99695" w:fill="D99795" w:themeFill="accent2" w:themeFillTint="97"/>
      </w:tcPr>
    </w:tblStylePr>
    <w:tblStylePr w:type="lastRow">
      <w:rPr>
        <w:color w:val="F2F2F2"/>
        <w:sz w:val="22"/>
      </w:rPr>
      <w:tcPr>
        <w:shd w:val="clear" w:color="D99695" w:fill="D99795" w:themeFill="accent2" w:themeFillTint="97"/>
      </w:tcPr>
    </w:tblStylePr>
    <w:tblStylePr w:type="firstCol">
      <w:rPr>
        <w:color w:val="F2F2F2"/>
        <w:sz w:val="22"/>
      </w:rPr>
      <w:tcPr>
        <w:shd w:val="clear" w:color="D99695" w:fill="D99795" w:themeFill="accent2" w:themeFillTint="97"/>
      </w:tcPr>
    </w:tblStylePr>
    <w:tblStylePr w:type="lastCol">
      <w:rPr>
        <w:color w:val="F2F2F2"/>
        <w:sz w:val="22"/>
      </w:rPr>
      <w:tcPr>
        <w:shd w:val="clear" w:color="D99695" w:fill="D99795" w:themeFill="accent2" w:themeFillTint="97"/>
      </w:tcPr>
    </w:tblStylePr>
    <w:tblStylePr w:type="band1Vert">
      <w:rPr>
        <w:color w:val="404040"/>
        <w:sz w:val="22"/>
      </w:rPr>
    </w:tblStylePr>
    <w:tblStylePr w:type="band2Vert">
      <w:rPr>
        <w:color w:val="404040"/>
        <w:sz w:val="22"/>
      </w:rPr>
      <w:tcPr>
        <w:shd w:val="clear" w:color="F2DCDC" w:fill="F2DCDC" w:themeFill="accent2" w:themeFillTint="32"/>
      </w:tcPr>
    </w:tblStylePr>
    <w:tblStylePr w:type="band1Horz">
      <w:rPr>
        <w:color w:val="404040"/>
        <w:sz w:val="22"/>
      </w:rPr>
    </w:tblStylePr>
    <w:tblStylePr w:type="band2Horz">
      <w:rPr>
        <w:color w:val="404040"/>
        <w:sz w:val="22"/>
      </w:rPr>
      <w:tcPr>
        <w:shd w:val="clear" w:color="F2DCDC" w:fill="F2DCDC" w:themeFill="accent2" w:themeFillTint="32"/>
      </w:tcPr>
    </w:tblStylePr>
  </w:style>
  <w:style w:type="table" w:customStyle="1" w:styleId="324">
    <w:name w:val="Lined - Accent 3"/>
    <w:basedOn w:val="12"/>
    <w:qFormat/>
    <w:uiPriority w:val="99"/>
    <w:rPr>
      <w:color w:val="404040"/>
      <w:szCs w:val="20"/>
      <w:lang w:eastAsia="ru-RU"/>
    </w:rPr>
    <w:tblStylePr w:type="firstRow">
      <w:rPr>
        <w:color w:val="F2F2F2"/>
        <w:sz w:val="22"/>
      </w:rPr>
      <w:tcPr>
        <w:shd w:val="clear" w:color="9ABB59" w:fill="9BBB59" w:themeFill="accent3" w:themeFillTint="FE"/>
      </w:tcPr>
    </w:tblStylePr>
    <w:tblStylePr w:type="lastRow">
      <w:rPr>
        <w:color w:val="F2F2F2"/>
        <w:sz w:val="22"/>
      </w:rPr>
      <w:tcPr>
        <w:shd w:val="clear" w:color="9ABB59" w:fill="9BBB59" w:themeFill="accent3" w:themeFillTint="FE"/>
      </w:tcPr>
    </w:tblStylePr>
    <w:tblStylePr w:type="firstCol">
      <w:rPr>
        <w:color w:val="F2F2F2"/>
        <w:sz w:val="22"/>
      </w:rPr>
      <w:tcPr>
        <w:shd w:val="clear" w:color="9ABB59" w:fill="9BBB59" w:themeFill="accent3" w:themeFillTint="FE"/>
      </w:tcPr>
    </w:tblStylePr>
    <w:tblStylePr w:type="lastCol">
      <w:rPr>
        <w:color w:val="F2F2F2"/>
        <w:sz w:val="22"/>
      </w:rPr>
      <w:tcPr>
        <w:shd w:val="clear" w:color="9ABB59" w:fill="9BBB59" w:themeFill="accent3" w:themeFillTint="FE"/>
      </w:tcPr>
    </w:tblStylePr>
    <w:tblStylePr w:type="band1Vert">
      <w:rPr>
        <w:color w:val="404040"/>
        <w:sz w:val="22"/>
      </w:rPr>
    </w:tblStylePr>
    <w:tblStylePr w:type="band2Vert">
      <w:rPr>
        <w:color w:val="404040"/>
        <w:sz w:val="22"/>
      </w:rPr>
      <w:tcPr>
        <w:shd w:val="clear" w:color="EAF1DC" w:fill="EAF1DD" w:themeFill="accent3" w:themeFillTint="34"/>
      </w:tcPr>
    </w:tblStylePr>
    <w:tblStylePr w:type="band1Horz">
      <w:rPr>
        <w:color w:val="404040"/>
        <w:sz w:val="22"/>
      </w:rPr>
    </w:tblStylePr>
    <w:tblStylePr w:type="band2Horz">
      <w:rPr>
        <w:color w:val="404040"/>
        <w:sz w:val="22"/>
      </w:rPr>
      <w:tcPr>
        <w:shd w:val="clear" w:color="EAF1DC" w:fill="EAF1DD" w:themeFill="accent3" w:themeFillTint="34"/>
      </w:tcPr>
    </w:tblStylePr>
  </w:style>
  <w:style w:type="table" w:customStyle="1" w:styleId="325">
    <w:name w:val="Lined - Accent 4"/>
    <w:basedOn w:val="12"/>
    <w:qFormat/>
    <w:uiPriority w:val="99"/>
    <w:rPr>
      <w:color w:val="404040"/>
      <w:szCs w:val="20"/>
      <w:lang w:eastAsia="ru-RU"/>
    </w:rPr>
    <w:tblStylePr w:type="firstRow">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tblStylePr w:type="firstCol">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band1Vert">
      <w:rPr>
        <w:color w:val="404040"/>
        <w:sz w:val="22"/>
      </w:rPr>
    </w:tblStylePr>
    <w:tblStylePr w:type="band2Vert">
      <w:rPr>
        <w:color w:val="404040"/>
        <w:sz w:val="22"/>
      </w:rPr>
      <w:tcPr>
        <w:shd w:val="clear" w:color="E5DFEC" w:fill="E5DFEC" w:themeFill="accent4" w:themeFillTint="34"/>
      </w:tcPr>
    </w:tblStylePr>
    <w:tblStylePr w:type="band1Horz">
      <w:rPr>
        <w:color w:val="404040"/>
        <w:sz w:val="22"/>
      </w:rPr>
    </w:tblStylePr>
    <w:tblStylePr w:type="band2Horz">
      <w:rPr>
        <w:color w:val="404040"/>
        <w:sz w:val="22"/>
      </w:rPr>
      <w:tcPr>
        <w:shd w:val="clear" w:color="E5DFEC" w:fill="E5DFEC" w:themeFill="accent4" w:themeFillTint="34"/>
      </w:tcPr>
    </w:tblStylePr>
  </w:style>
  <w:style w:type="table" w:customStyle="1" w:styleId="326">
    <w:name w:val="Lined - Accent 5"/>
    <w:basedOn w:val="12"/>
    <w:qFormat/>
    <w:uiPriority w:val="99"/>
    <w:rPr>
      <w:color w:val="404040"/>
      <w:szCs w:val="20"/>
      <w:lang w:eastAsia="ru-RU"/>
    </w:rPr>
    <w:tblStylePr w:type="firstRow">
      <w:rPr>
        <w:color w:val="F2F2F2"/>
        <w:sz w:val="22"/>
      </w:rPr>
      <w:tcPr>
        <w:shd w:val="clear" w:color="4BACC6" w:fill="4BACC6" w:themeFill="accent5"/>
      </w:tcPr>
    </w:tblStylePr>
    <w:tblStylePr w:type="lastRow">
      <w:rPr>
        <w:color w:val="F2F2F2"/>
        <w:sz w:val="22"/>
      </w:rPr>
      <w:tcPr>
        <w:shd w:val="clear" w:color="4BACC6" w:fill="4BACC6" w:themeFill="accent5"/>
      </w:tcPr>
    </w:tblStylePr>
    <w:tblStylePr w:type="firstCol">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band1Vert">
      <w:rPr>
        <w:color w:val="404040"/>
        <w:sz w:val="22"/>
      </w:rPr>
    </w:tblStylePr>
    <w:tblStylePr w:type="band2Vert">
      <w:rPr>
        <w:color w:val="404040"/>
        <w:sz w:val="22"/>
      </w:rPr>
      <w:tcPr>
        <w:shd w:val="clear" w:color="DAEEF3" w:fill="DAEEF3" w:themeFill="accent5" w:themeFillTint="34"/>
      </w:tcPr>
    </w:tblStylePr>
    <w:tblStylePr w:type="band1Horz">
      <w:rPr>
        <w:color w:val="404040"/>
        <w:sz w:val="22"/>
      </w:rPr>
    </w:tblStylePr>
    <w:tblStylePr w:type="band2Horz">
      <w:rPr>
        <w:color w:val="404040"/>
        <w:sz w:val="22"/>
      </w:rPr>
      <w:tcPr>
        <w:shd w:val="clear" w:color="DAEEF3" w:fill="DAEEF3" w:themeFill="accent5" w:themeFillTint="34"/>
      </w:tcPr>
    </w:tblStylePr>
  </w:style>
  <w:style w:type="table" w:customStyle="1" w:styleId="327">
    <w:name w:val="Lined - Accent 6"/>
    <w:basedOn w:val="12"/>
    <w:qFormat/>
    <w:uiPriority w:val="99"/>
    <w:rPr>
      <w:color w:val="404040"/>
      <w:szCs w:val="20"/>
      <w:lang w:eastAsia="ru-RU"/>
    </w:rPr>
    <w:tblStylePr w:type="firstRow">
      <w:rPr>
        <w:color w:val="F2F2F2"/>
        <w:sz w:val="22"/>
      </w:rPr>
      <w:tcPr>
        <w:shd w:val="clear" w:color="F79646" w:fill="F79646" w:themeFill="accent6"/>
      </w:tcPr>
    </w:tblStylePr>
    <w:tblStylePr w:type="lastRow">
      <w:rPr>
        <w:color w:val="F2F2F2"/>
        <w:sz w:val="22"/>
      </w:rPr>
      <w:tcPr>
        <w:shd w:val="clear" w:color="F79646" w:fill="F79646" w:themeFill="accent6"/>
      </w:tcPr>
    </w:tblStylePr>
    <w:tblStylePr w:type="firstCol">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band1Vert">
      <w:rPr>
        <w:color w:val="404040"/>
        <w:sz w:val="22"/>
      </w:rPr>
    </w:tblStylePr>
    <w:tblStylePr w:type="band2Vert">
      <w:rPr>
        <w:color w:val="404040"/>
        <w:sz w:val="22"/>
      </w:rPr>
      <w:tcPr>
        <w:shd w:val="clear" w:color="FDE9D8" w:fill="FDE9D9" w:themeFill="accent6" w:themeFillTint="34"/>
      </w:tcPr>
    </w:tblStylePr>
    <w:tblStylePr w:type="band1Horz">
      <w:rPr>
        <w:color w:val="404040"/>
        <w:sz w:val="22"/>
      </w:rPr>
    </w:tblStylePr>
    <w:tblStylePr w:type="band2Horz">
      <w:rPr>
        <w:color w:val="404040"/>
        <w:sz w:val="22"/>
      </w:rPr>
      <w:tcPr>
        <w:shd w:val="clear" w:color="FDE9D8" w:fill="FDE9D9" w:themeFill="accent6" w:themeFillTint="34"/>
      </w:tcPr>
    </w:tblStylePr>
  </w:style>
  <w:style w:type="table" w:customStyle="1" w:styleId="328">
    <w:name w:val="Bordered &amp; Lined - Accent"/>
    <w:basedOn w:val="12"/>
    <w:qFormat/>
    <w:uiPriority w:val="99"/>
    <w:rPr>
      <w:color w:val="40404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color w:val="F2F2F2"/>
        <w:sz w:val="22"/>
      </w:rPr>
      <w:tcPr>
        <w:shd w:val="clear" w:color="7F7F7F" w:fill="7E7E7E" w:themeFill="text1" w:themeFillTint="80"/>
      </w:tcPr>
    </w:tblStylePr>
    <w:tblStylePr w:type="lastRow">
      <w:rPr>
        <w:color w:val="F2F2F2"/>
        <w:sz w:val="22"/>
      </w:rPr>
      <w:tcPr>
        <w:shd w:val="clear" w:color="7F7F7F" w:fill="7E7E7E" w:themeFill="text1" w:themeFillTint="80"/>
      </w:tcPr>
    </w:tblStylePr>
    <w:tblStylePr w:type="firstCol">
      <w:rPr>
        <w:color w:val="F2F2F2"/>
        <w:sz w:val="22"/>
      </w:rPr>
      <w:tcPr>
        <w:shd w:val="clear" w:color="7F7F7F" w:fill="7E7E7E" w:themeFill="text1" w:themeFillTint="80"/>
      </w:tcPr>
    </w:tblStylePr>
    <w:tblStylePr w:type="lastCol">
      <w:rPr>
        <w:color w:val="F2F2F2"/>
        <w:sz w:val="22"/>
      </w:rPr>
      <w:tcPr>
        <w:shd w:val="clear" w:color="7F7F7F" w:fill="7E7E7E" w:themeFill="text1" w:themeFillTint="80"/>
      </w:tcPr>
    </w:tblStylePr>
    <w:tblStylePr w:type="band1Vert">
      <w:rPr>
        <w:color w:val="404040"/>
        <w:sz w:val="22"/>
      </w:rPr>
    </w:tblStylePr>
    <w:tblStylePr w:type="band2Vert">
      <w:rPr>
        <w:color w:val="404040"/>
        <w:sz w:val="22"/>
      </w:rPr>
      <w:tcPr>
        <w:shd w:val="clear" w:color="F2F2F2" w:fill="F1F1F1" w:themeFill="text1" w:themeFillTint="0D"/>
      </w:tcPr>
    </w:tblStylePr>
    <w:tblStylePr w:type="band1Horz">
      <w:rPr>
        <w:color w:val="404040"/>
        <w:sz w:val="22"/>
      </w:rPr>
    </w:tblStylePr>
    <w:tblStylePr w:type="band2Horz">
      <w:rPr>
        <w:color w:val="404040"/>
        <w:sz w:val="22"/>
      </w:rPr>
      <w:tcPr>
        <w:shd w:val="clear" w:color="F2F2F2" w:fill="F1F1F1" w:themeFill="text1" w:themeFillTint="0D"/>
      </w:tcPr>
    </w:tblStylePr>
  </w:style>
  <w:style w:type="table" w:customStyle="1" w:styleId="329">
    <w:name w:val="Bordered &amp; Lined - Accent 1"/>
    <w:basedOn w:val="12"/>
    <w:qFormat/>
    <w:uiPriority w:val="99"/>
    <w:rPr>
      <w:color w:val="404040"/>
      <w:szCs w:val="20"/>
      <w:lang w:eastAsia="ru-RU"/>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color w:val="F2F2F2"/>
        <w:sz w:val="22"/>
      </w:rPr>
      <w:tcPr>
        <w:shd w:val="clear" w:color="5D8AC2" w:fill="5D8BC2" w:themeFill="accent1" w:themeFillTint="EA"/>
      </w:tcPr>
    </w:tblStylePr>
    <w:tblStylePr w:type="lastRow">
      <w:rPr>
        <w:color w:val="F2F2F2"/>
        <w:sz w:val="22"/>
      </w:rPr>
      <w:tcPr>
        <w:shd w:val="clear" w:color="5D8AC2" w:fill="5D8BC2" w:themeFill="accent1" w:themeFillTint="EA"/>
      </w:tcPr>
    </w:tblStylePr>
    <w:tblStylePr w:type="firstCol">
      <w:rPr>
        <w:color w:val="F2F2F2"/>
        <w:sz w:val="22"/>
      </w:rPr>
      <w:tcPr>
        <w:shd w:val="clear" w:color="5D8AC2" w:fill="5D8BC2" w:themeFill="accent1" w:themeFillTint="EA"/>
      </w:tcPr>
    </w:tblStylePr>
    <w:tblStylePr w:type="lastCol">
      <w:rPr>
        <w:color w:val="F2F2F2"/>
        <w:sz w:val="22"/>
      </w:rPr>
      <w:tcPr>
        <w:shd w:val="clear" w:color="5D8AC2" w:fill="5D8BC2" w:themeFill="accent1" w:themeFillTint="EA"/>
      </w:tcPr>
    </w:tblStylePr>
    <w:tblStylePr w:type="band1Vert">
      <w:rPr>
        <w:color w:val="404040"/>
        <w:sz w:val="22"/>
      </w:rPr>
    </w:tblStylePr>
    <w:tblStylePr w:type="band2Vert">
      <w:rPr>
        <w:color w:val="404040"/>
        <w:sz w:val="22"/>
      </w:rPr>
      <w:tcPr>
        <w:shd w:val="clear" w:color="C7D7EA" w:fill="C7D7EA" w:themeFill="accent1" w:themeFillTint="50"/>
      </w:tcPr>
    </w:tblStylePr>
    <w:tblStylePr w:type="band1Horz">
      <w:rPr>
        <w:color w:val="404040"/>
        <w:sz w:val="22"/>
      </w:rPr>
    </w:tblStylePr>
    <w:tblStylePr w:type="band2Horz">
      <w:rPr>
        <w:color w:val="404040"/>
        <w:sz w:val="22"/>
      </w:rPr>
      <w:tcPr>
        <w:shd w:val="clear" w:color="C7D7EA" w:fill="C7D7EA" w:themeFill="accent1" w:themeFillTint="50"/>
      </w:tcPr>
    </w:tblStylePr>
  </w:style>
  <w:style w:type="table" w:customStyle="1" w:styleId="330">
    <w:name w:val="Bordered &amp; Lined - Accent 2"/>
    <w:basedOn w:val="12"/>
    <w:qFormat/>
    <w:uiPriority w:val="99"/>
    <w:rPr>
      <w:color w:val="404040"/>
      <w:szCs w:val="20"/>
      <w:lang w:eastAsia="ru-RU"/>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tblStylePr w:type="firstRow">
      <w:rPr>
        <w:color w:val="F2F2F2"/>
        <w:sz w:val="22"/>
      </w:rPr>
      <w:tcPr>
        <w:shd w:val="clear" w:color="D99695" w:fill="D99795" w:themeFill="accent2" w:themeFillTint="97"/>
      </w:tcPr>
    </w:tblStylePr>
    <w:tblStylePr w:type="lastRow">
      <w:rPr>
        <w:color w:val="F2F2F2"/>
        <w:sz w:val="22"/>
      </w:rPr>
      <w:tcPr>
        <w:shd w:val="clear" w:color="D99695" w:fill="D99795" w:themeFill="accent2" w:themeFillTint="97"/>
      </w:tcPr>
    </w:tblStylePr>
    <w:tblStylePr w:type="firstCol">
      <w:rPr>
        <w:color w:val="F2F2F2"/>
        <w:sz w:val="22"/>
      </w:rPr>
      <w:tcPr>
        <w:shd w:val="clear" w:color="D99695" w:fill="D99795" w:themeFill="accent2" w:themeFillTint="97"/>
      </w:tcPr>
    </w:tblStylePr>
    <w:tblStylePr w:type="lastCol">
      <w:rPr>
        <w:color w:val="F2F2F2"/>
        <w:sz w:val="22"/>
      </w:rPr>
      <w:tcPr>
        <w:shd w:val="clear" w:color="D99695" w:fill="D99795" w:themeFill="accent2" w:themeFillTint="97"/>
      </w:tcPr>
    </w:tblStylePr>
    <w:tblStylePr w:type="band1Vert">
      <w:rPr>
        <w:color w:val="404040"/>
        <w:sz w:val="22"/>
      </w:rPr>
    </w:tblStylePr>
    <w:tblStylePr w:type="band2Vert">
      <w:rPr>
        <w:color w:val="404040"/>
        <w:sz w:val="22"/>
      </w:rPr>
      <w:tcPr>
        <w:shd w:val="clear" w:color="F2DCDC" w:fill="F2DCDC" w:themeFill="accent2" w:themeFillTint="32"/>
      </w:tcPr>
    </w:tblStylePr>
    <w:tblStylePr w:type="band1Horz">
      <w:rPr>
        <w:color w:val="404040"/>
        <w:sz w:val="22"/>
      </w:rPr>
    </w:tblStylePr>
    <w:tblStylePr w:type="band2Horz">
      <w:rPr>
        <w:color w:val="404040"/>
        <w:sz w:val="22"/>
      </w:rPr>
      <w:tcPr>
        <w:shd w:val="clear" w:color="F2DCDC" w:fill="F2DCDC" w:themeFill="accent2" w:themeFillTint="32"/>
      </w:tcPr>
    </w:tblStylePr>
  </w:style>
  <w:style w:type="table" w:customStyle="1" w:styleId="331">
    <w:name w:val="Bordered &amp; Lined - Accent 3"/>
    <w:basedOn w:val="12"/>
    <w:qFormat/>
    <w:uiPriority w:val="99"/>
    <w:rPr>
      <w:color w:val="404040"/>
      <w:szCs w:val="20"/>
      <w:lang w:eastAsia="ru-RU"/>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tblStylePr w:type="firstRow">
      <w:rPr>
        <w:color w:val="F2F2F2"/>
        <w:sz w:val="22"/>
      </w:rPr>
      <w:tcPr>
        <w:shd w:val="clear" w:color="9ABB59" w:fill="9BBB59" w:themeFill="accent3" w:themeFillTint="FE"/>
      </w:tcPr>
    </w:tblStylePr>
    <w:tblStylePr w:type="lastRow">
      <w:rPr>
        <w:color w:val="F2F2F2"/>
        <w:sz w:val="22"/>
      </w:rPr>
      <w:tcPr>
        <w:shd w:val="clear" w:color="9ABB59" w:fill="9BBB59" w:themeFill="accent3" w:themeFillTint="FE"/>
      </w:tcPr>
    </w:tblStylePr>
    <w:tblStylePr w:type="firstCol">
      <w:rPr>
        <w:color w:val="F2F2F2"/>
        <w:sz w:val="22"/>
      </w:rPr>
      <w:tcPr>
        <w:shd w:val="clear" w:color="9ABB59" w:fill="9BBB59" w:themeFill="accent3" w:themeFillTint="FE"/>
      </w:tcPr>
    </w:tblStylePr>
    <w:tblStylePr w:type="lastCol">
      <w:rPr>
        <w:color w:val="F2F2F2"/>
        <w:sz w:val="22"/>
      </w:rPr>
      <w:tcPr>
        <w:shd w:val="clear" w:color="9ABB59" w:fill="9BBB59" w:themeFill="accent3" w:themeFillTint="FE"/>
      </w:tcPr>
    </w:tblStylePr>
    <w:tblStylePr w:type="band1Vert">
      <w:rPr>
        <w:color w:val="404040"/>
        <w:sz w:val="22"/>
      </w:rPr>
    </w:tblStylePr>
    <w:tblStylePr w:type="band2Vert">
      <w:rPr>
        <w:color w:val="404040"/>
        <w:sz w:val="22"/>
      </w:rPr>
      <w:tcPr>
        <w:shd w:val="clear" w:color="EAF1DC" w:fill="EAF1DD" w:themeFill="accent3" w:themeFillTint="34"/>
      </w:tcPr>
    </w:tblStylePr>
    <w:tblStylePr w:type="band1Horz">
      <w:rPr>
        <w:color w:val="404040"/>
        <w:sz w:val="22"/>
      </w:rPr>
    </w:tblStylePr>
    <w:tblStylePr w:type="band2Horz">
      <w:rPr>
        <w:color w:val="404040"/>
        <w:sz w:val="22"/>
      </w:rPr>
      <w:tcPr>
        <w:shd w:val="clear" w:color="EAF1DC" w:fill="EAF1DD" w:themeFill="accent3" w:themeFillTint="34"/>
      </w:tcPr>
    </w:tblStylePr>
  </w:style>
  <w:style w:type="table" w:customStyle="1" w:styleId="332">
    <w:name w:val="Bordered &amp; Lined - Accent 4"/>
    <w:basedOn w:val="12"/>
    <w:qFormat/>
    <w:uiPriority w:val="99"/>
    <w:rPr>
      <w:color w:val="404040"/>
      <w:szCs w:val="20"/>
      <w:lang w:eastAsia="ru-RU"/>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tblStylePr w:type="firstRow">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tblStylePr w:type="firstCol">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band1Vert">
      <w:rPr>
        <w:color w:val="404040"/>
        <w:sz w:val="22"/>
      </w:rPr>
    </w:tblStylePr>
    <w:tblStylePr w:type="band2Vert">
      <w:rPr>
        <w:color w:val="404040"/>
        <w:sz w:val="22"/>
      </w:rPr>
      <w:tcPr>
        <w:shd w:val="clear" w:color="E5DFEC" w:fill="E5DFEC" w:themeFill="accent4" w:themeFillTint="34"/>
      </w:tcPr>
    </w:tblStylePr>
    <w:tblStylePr w:type="band1Horz">
      <w:rPr>
        <w:color w:val="404040"/>
        <w:sz w:val="22"/>
      </w:rPr>
    </w:tblStylePr>
    <w:tblStylePr w:type="band2Horz">
      <w:rPr>
        <w:color w:val="404040"/>
        <w:sz w:val="22"/>
      </w:rPr>
      <w:tcPr>
        <w:shd w:val="clear" w:color="E5DFEC" w:fill="E5DFEC" w:themeFill="accent4" w:themeFillTint="34"/>
      </w:tcPr>
    </w:tblStylePr>
  </w:style>
  <w:style w:type="table" w:customStyle="1" w:styleId="333">
    <w:name w:val="Bordered &amp; Lined - Accent 5"/>
    <w:basedOn w:val="12"/>
    <w:qFormat/>
    <w:uiPriority w:val="99"/>
    <w:rPr>
      <w:color w:val="404040"/>
      <w:szCs w:val="20"/>
      <w:lang w:eastAsia="ru-RU"/>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color w:val="F2F2F2"/>
        <w:sz w:val="22"/>
      </w:rPr>
      <w:tcPr>
        <w:shd w:val="clear" w:color="4BACC6" w:fill="4BACC6" w:themeFill="accent5"/>
      </w:tcPr>
    </w:tblStylePr>
    <w:tblStylePr w:type="lastRow">
      <w:rPr>
        <w:color w:val="F2F2F2"/>
        <w:sz w:val="22"/>
      </w:rPr>
      <w:tcPr>
        <w:shd w:val="clear" w:color="4BACC6" w:fill="4BACC6" w:themeFill="accent5"/>
      </w:tcPr>
    </w:tblStylePr>
    <w:tblStylePr w:type="firstCol">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band1Vert">
      <w:rPr>
        <w:color w:val="404040"/>
        <w:sz w:val="22"/>
      </w:rPr>
    </w:tblStylePr>
    <w:tblStylePr w:type="band2Vert">
      <w:rPr>
        <w:color w:val="404040"/>
        <w:sz w:val="22"/>
      </w:rPr>
      <w:tcPr>
        <w:shd w:val="clear" w:color="DAEEF3" w:fill="DAEEF3" w:themeFill="accent5" w:themeFillTint="34"/>
      </w:tcPr>
    </w:tblStylePr>
    <w:tblStylePr w:type="band1Horz">
      <w:rPr>
        <w:color w:val="404040"/>
        <w:sz w:val="22"/>
      </w:rPr>
    </w:tblStylePr>
    <w:tblStylePr w:type="band2Horz">
      <w:rPr>
        <w:color w:val="404040"/>
        <w:sz w:val="22"/>
      </w:rPr>
      <w:tcPr>
        <w:shd w:val="clear" w:color="DAEEF3" w:fill="DAEEF3" w:themeFill="accent5" w:themeFillTint="34"/>
      </w:tcPr>
    </w:tblStylePr>
  </w:style>
  <w:style w:type="table" w:customStyle="1" w:styleId="334">
    <w:name w:val="Bordered &amp; Lined - Accent 6"/>
    <w:basedOn w:val="12"/>
    <w:qFormat/>
    <w:uiPriority w:val="99"/>
    <w:rPr>
      <w:color w:val="404040"/>
      <w:szCs w:val="20"/>
      <w:lang w:eastAsia="ru-RU"/>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color w:val="F2F2F2"/>
        <w:sz w:val="22"/>
      </w:rPr>
      <w:tcPr>
        <w:shd w:val="clear" w:color="F79646" w:fill="F79646" w:themeFill="accent6"/>
      </w:tcPr>
    </w:tblStylePr>
    <w:tblStylePr w:type="lastRow">
      <w:rPr>
        <w:color w:val="F2F2F2"/>
        <w:sz w:val="22"/>
      </w:rPr>
      <w:tcPr>
        <w:shd w:val="clear" w:color="F79646" w:fill="F79646" w:themeFill="accent6"/>
      </w:tcPr>
    </w:tblStylePr>
    <w:tblStylePr w:type="firstCol">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band1Vert">
      <w:rPr>
        <w:color w:val="404040"/>
        <w:sz w:val="22"/>
      </w:rPr>
    </w:tblStylePr>
    <w:tblStylePr w:type="band2Vert">
      <w:rPr>
        <w:color w:val="404040"/>
        <w:sz w:val="22"/>
      </w:rPr>
      <w:tcPr>
        <w:shd w:val="clear" w:color="FDE9D8" w:fill="FDE9D9" w:themeFill="accent6" w:themeFillTint="34"/>
      </w:tcPr>
    </w:tblStylePr>
    <w:tblStylePr w:type="band1Horz">
      <w:rPr>
        <w:color w:val="404040"/>
        <w:sz w:val="22"/>
      </w:rPr>
    </w:tblStylePr>
    <w:tblStylePr w:type="band2Horz">
      <w:rPr>
        <w:color w:val="404040"/>
        <w:sz w:val="22"/>
      </w:rPr>
      <w:tcPr>
        <w:shd w:val="clear" w:color="FDE9D8" w:fill="FDE9D9" w:themeFill="accent6" w:themeFillTint="34"/>
      </w:tcPr>
    </w:tblStylePr>
  </w:style>
  <w:style w:type="table" w:customStyle="1" w:styleId="335">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color w:val="404040"/>
        <w:sz w:val="22"/>
      </w:rPr>
      <w:tcPr>
        <w:tcBorders>
          <w:bottom w:val="single" w:color="000000" w:themeColor="text1" w:sz="12" w:space="0"/>
        </w:tcBorders>
      </w:tcPr>
    </w:tblStylePr>
    <w:tblStylePr w:type="lastRow">
      <w:rPr>
        <w:color w:val="404040"/>
        <w:sz w:val="22"/>
      </w:rPr>
      <w:tcPr>
        <w:tcBorders>
          <w:top w:val="single" w:color="000000" w:themeColor="text1" w:sz="12" w:space="0"/>
        </w:tcBorders>
      </w:tcPr>
    </w:tblStylePr>
    <w:tblStylePr w:type="firstCol">
      <w:rPr>
        <w:color w:val="404040"/>
        <w:sz w:val="22"/>
      </w:rPr>
    </w:tblStylePr>
    <w:tblStylePr w:type="lastCol">
      <w:rPr>
        <w:color w:val="404040"/>
        <w:sz w:val="22"/>
      </w:rPr>
      <w:tcPr>
        <w:tcBorders>
          <w:left w:val="single" w:color="000000" w:themeColor="text1" w:sz="12" w:space="0"/>
        </w:tcBorders>
      </w:tc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336">
    <w:name w:val="Bordered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color w:val="404040"/>
        <w:sz w:val="22"/>
      </w:rPr>
      <w:tcPr>
        <w:tcBorders>
          <w:bottom w:val="single" w:color="4F81BD" w:themeColor="accent1" w:sz="12" w:space="0"/>
        </w:tcBorders>
      </w:tcPr>
    </w:tblStylePr>
    <w:tblStylePr w:type="lastRow">
      <w:rPr>
        <w:color w:val="404040"/>
        <w:sz w:val="22"/>
      </w:rPr>
      <w:tcPr>
        <w:tcBorders>
          <w:top w:val="single" w:color="4F81BD" w:themeColor="accent1" w:sz="12" w:space="0"/>
        </w:tcBorders>
      </w:tcPr>
    </w:tblStylePr>
    <w:tblStylePr w:type="firstCol">
      <w:rPr>
        <w:color w:val="404040"/>
        <w:sz w:val="22"/>
      </w:rPr>
    </w:tblStylePr>
    <w:tblStylePr w:type="lastCol">
      <w:rPr>
        <w:color w:val="404040"/>
        <w:sz w:val="22"/>
      </w:rPr>
      <w:tcPr>
        <w:tcBorders>
          <w:left w:val="single" w:color="4F81BD" w:themeColor="accent1" w:sz="12" w:space="0"/>
        </w:tcBorders>
      </w:tc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337">
    <w:name w:val="Bordered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color w:val="404040"/>
        <w:sz w:val="22"/>
      </w:rPr>
      <w:tcPr>
        <w:tcBorders>
          <w:bottom w:val="single" w:color="C0504D" w:themeColor="accent2" w:sz="12" w:space="0"/>
        </w:tcBorders>
      </w:tcPr>
    </w:tblStylePr>
    <w:tblStylePr w:type="lastRow">
      <w:rPr>
        <w:color w:val="404040"/>
        <w:sz w:val="22"/>
      </w:rPr>
      <w:tcPr>
        <w:tcBorders>
          <w:top w:val="single" w:color="C0504D" w:themeColor="accent2" w:sz="12" w:space="0"/>
        </w:tcBorders>
      </w:tcPr>
    </w:tblStylePr>
    <w:tblStylePr w:type="firstCol">
      <w:rPr>
        <w:color w:val="404040"/>
        <w:sz w:val="22"/>
      </w:rPr>
    </w:tblStylePr>
    <w:tblStylePr w:type="lastCol">
      <w:rPr>
        <w:color w:val="404040"/>
        <w:sz w:val="22"/>
      </w:rPr>
      <w:tcPr>
        <w:tcBorders>
          <w:left w:val="single" w:color="C0504D" w:themeColor="accent2" w:sz="12" w:space="0"/>
        </w:tcBorders>
      </w:tc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338">
    <w:name w:val="Bordered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cPr>
        <w:tcBorders>
          <w:bottom w:val="single" w:color="9BBB59" w:themeColor="accent3" w:sz="12" w:space="0"/>
        </w:tcBorders>
      </w:tcPr>
    </w:tblStylePr>
    <w:tblStylePr w:type="lastRow">
      <w:rPr>
        <w:color w:val="404040"/>
        <w:sz w:val="22"/>
      </w:rPr>
      <w:tcPr>
        <w:tcBorders>
          <w:top w:val="single" w:color="9BBB59" w:themeColor="accent3" w:sz="12" w:space="0"/>
        </w:tcBorders>
      </w:tcPr>
    </w:tblStylePr>
    <w:tblStylePr w:type="firstCol">
      <w:rPr>
        <w:color w:val="404040"/>
        <w:sz w:val="22"/>
      </w:rPr>
    </w:tblStylePr>
    <w:tblStylePr w:type="lastCol">
      <w:rPr>
        <w:color w:val="404040"/>
        <w:sz w:val="22"/>
      </w:rPr>
      <w:tcPr>
        <w:tcBorders>
          <w:left w:val="single" w:color="9BBB59" w:themeColor="accent3" w:sz="12" w:space="0"/>
        </w:tcBorders>
      </w:tc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339">
    <w:name w:val="Bordered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cPr>
        <w:tcBorders>
          <w:bottom w:val="single" w:color="8064A2" w:themeColor="accent4" w:sz="12" w:space="0"/>
        </w:tcBorders>
      </w:tcPr>
    </w:tblStylePr>
    <w:tblStylePr w:type="lastRow">
      <w:rPr>
        <w:color w:val="404040"/>
        <w:sz w:val="22"/>
      </w:rPr>
      <w:tcPr>
        <w:tcBorders>
          <w:top w:val="single" w:color="8064A2" w:themeColor="accent4" w:sz="12" w:space="0"/>
        </w:tcBorders>
      </w:tcPr>
    </w:tblStylePr>
    <w:tblStylePr w:type="firstCol">
      <w:rPr>
        <w:color w:val="404040"/>
        <w:sz w:val="22"/>
      </w:rPr>
    </w:tblStylePr>
    <w:tblStylePr w:type="lastCol">
      <w:rPr>
        <w:color w:val="404040"/>
        <w:sz w:val="22"/>
      </w:rPr>
      <w:tcPr>
        <w:tcBorders>
          <w:left w:val="single" w:color="8064A2" w:themeColor="accent4" w:sz="12" w:space="0"/>
        </w:tcBorders>
      </w:tc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340">
    <w:name w:val="Bordered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color w:val="404040"/>
        <w:sz w:val="22"/>
      </w:rPr>
      <w:tcPr>
        <w:tcBorders>
          <w:bottom w:val="single" w:color="4BACC6" w:themeColor="accent5" w:sz="12" w:space="0"/>
        </w:tcBorders>
      </w:tcPr>
    </w:tblStylePr>
    <w:tblStylePr w:type="lastRow">
      <w:rPr>
        <w:color w:val="404040"/>
        <w:sz w:val="22"/>
      </w:rPr>
      <w:tcPr>
        <w:tcBorders>
          <w:top w:val="single" w:color="4BACC6" w:themeColor="accent5" w:sz="12" w:space="0"/>
        </w:tcBorders>
      </w:tcPr>
    </w:tblStylePr>
    <w:tblStylePr w:type="firstCol">
      <w:rPr>
        <w:color w:val="404040"/>
        <w:sz w:val="22"/>
      </w:rPr>
    </w:tblStylePr>
    <w:tblStylePr w:type="lastCol">
      <w:rPr>
        <w:color w:val="404040"/>
        <w:sz w:val="22"/>
      </w:rPr>
      <w:tcPr>
        <w:tcBorders>
          <w:left w:val="single" w:color="4BACC6" w:themeColor="accent5" w:sz="12" w:space="0"/>
        </w:tcBorders>
      </w:tc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341">
    <w:name w:val="Bordered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cPr>
        <w:tcBorders>
          <w:bottom w:val="single" w:color="F79646" w:themeColor="accent6" w:sz="12" w:space="0"/>
        </w:tcBorders>
      </w:tcPr>
    </w:tblStylePr>
    <w:tblStylePr w:type="lastRow">
      <w:rPr>
        <w:color w:val="404040"/>
        <w:sz w:val="22"/>
      </w:rPr>
      <w:tcPr>
        <w:tcBorders>
          <w:top w:val="single" w:color="F79646" w:themeColor="accent6" w:sz="12" w:space="0"/>
        </w:tcBorders>
      </w:tcPr>
    </w:tblStylePr>
    <w:tblStylePr w:type="firstCol">
      <w:rPr>
        <w:color w:val="404040"/>
        <w:sz w:val="22"/>
      </w:rPr>
    </w:tblStylePr>
    <w:tblStylePr w:type="lastCol">
      <w:rPr>
        <w:color w:val="404040"/>
        <w:sz w:val="22"/>
      </w:rPr>
      <w:tcPr>
        <w:tcBorders>
          <w:left w:val="single" w:color="F79646" w:themeColor="accent6" w:sz="12" w:space="0"/>
        </w:tcBorders>
      </w:tc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245</Pages>
  <Words>47978</Words>
  <Characters>273480</Characters>
  <Lines>2279</Lines>
  <Paragraphs>641</Paragraphs>
  <TotalTime>4</TotalTime>
  <ScaleCrop>false</ScaleCrop>
  <LinksUpToDate>false</LinksUpToDate>
  <CharactersWithSpaces>320817</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2022-10-28T10:54:00Z</dcterms:created>
  <dc:creator>rcito_user</dc:creator>
  <cp:lastModifiedBy>rccto_mishinaiyu</cp:lastModifiedBy>
  <cp:lastPrinted>2022-10-21T08:15:00Z</cp:lastPrinted>
  <dcterms:modified xsi:type="dcterms:W3CDTF">2022-10-28T12:20:34Z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1049-11.1.0.10976</vt:lpwstr>
  </property>
</Properties>
</file>